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0D7FD15C" w:rsidR="009F7963" w:rsidRPr="00A111E4" w:rsidRDefault="00614422" w:rsidP="00A37556">
      <w:pPr>
        <w:rPr>
          <w:rFonts w:ascii="ＭＳ 明朝" w:hAnsi="ＭＳ 明朝"/>
          <w:szCs w:val="24"/>
        </w:rPr>
      </w:pPr>
      <w:ins w:id="0" w:author="2450135" w:date="2026-03-25T17:45:00Z">
        <w:r w:rsidRPr="00614422">
          <w:rPr>
            <w:rFonts w:ascii="ＭＳ 明朝" w:hAnsi="ＭＳ 明朝" w:hint="eastAsia"/>
            <w:szCs w:val="24"/>
          </w:rPr>
          <w:t>別記第</w:t>
        </w:r>
      </w:ins>
      <w:ins w:id="1" w:author="2450135" w:date="2026-03-25T17:51:00Z" w16du:dateUtc="2026-03-25T08:51:00Z">
        <w:r w:rsidR="00765A52">
          <w:rPr>
            <w:rFonts w:ascii="ＭＳ 明朝" w:hAnsi="ＭＳ 明朝" w:hint="eastAsia"/>
            <w:szCs w:val="24"/>
          </w:rPr>
          <w:t>３</w:t>
        </w:r>
      </w:ins>
      <w:ins w:id="2" w:author="2450135" w:date="2026-03-25T17:45:00Z">
        <w:r w:rsidRPr="00614422">
          <w:rPr>
            <w:rFonts w:ascii="ＭＳ 明朝" w:hAnsi="ＭＳ 明朝" w:hint="eastAsia"/>
            <w:szCs w:val="24"/>
          </w:rPr>
          <w:t>号様式</w:t>
        </w:r>
      </w:ins>
      <w:del w:id="3" w:author="2450135" w:date="2026-03-25T17:45:00Z" w16du:dateUtc="2026-03-25T08:45:00Z">
        <w:r w:rsidR="00A37556" w:rsidRPr="00A111E4" w:rsidDel="00614422">
          <w:rPr>
            <w:rFonts w:ascii="ＭＳ 明朝" w:hAnsi="ＭＳ 明朝" w:hint="eastAsia"/>
            <w:szCs w:val="24"/>
          </w:rPr>
          <w:delText>様式第</w:delText>
        </w:r>
        <w:r w:rsidR="00F41632" w:rsidRPr="00A111E4" w:rsidDel="00614422">
          <w:rPr>
            <w:rFonts w:ascii="ＭＳ 明朝" w:hAnsi="ＭＳ 明朝" w:hint="eastAsia"/>
            <w:szCs w:val="24"/>
          </w:rPr>
          <w:delText>２</w:delText>
        </w:r>
        <w:r w:rsidR="00A37556" w:rsidRPr="00A111E4" w:rsidDel="00614422">
          <w:rPr>
            <w:rFonts w:ascii="ＭＳ 明朝" w:hAnsi="ＭＳ 明朝" w:hint="eastAsia"/>
            <w:szCs w:val="24"/>
          </w:rPr>
          <w:delText>号</w:delText>
        </w:r>
      </w:del>
    </w:p>
    <w:p w14:paraId="4468E9E2" w14:textId="3BFA0E86" w:rsidR="008C1D5F" w:rsidRPr="00A111E4" w:rsidRDefault="00A01AFB" w:rsidP="005F0A3C">
      <w:pPr>
        <w:jc w:val="center"/>
        <w:rPr>
          <w:rFonts w:ascii="ＭＳ 明朝" w:hAnsi="ＭＳ 明朝"/>
          <w:sz w:val="36"/>
          <w:szCs w:val="36"/>
        </w:rPr>
      </w:pPr>
      <w:r w:rsidRPr="00A111E4">
        <w:rPr>
          <w:rFonts w:ascii="ＭＳ 明朝" w:hAnsi="ＭＳ 明朝" w:hint="eastAsia"/>
          <w:sz w:val="36"/>
          <w:szCs w:val="36"/>
        </w:rPr>
        <w:t>よかボス企業</w:t>
      </w:r>
      <w:ins w:id="4" w:author="2450135" w:date="2026-03-25T17:52:00Z" w16du:dateUtc="2026-03-25T08:52:00Z">
        <w:r w:rsidR="00765A52">
          <w:rPr>
            <w:rFonts w:ascii="ＭＳ 明朝" w:hAnsi="ＭＳ 明朝" w:hint="eastAsia"/>
            <w:sz w:val="36"/>
            <w:szCs w:val="36"/>
          </w:rPr>
          <w:t>登録内容変更届</w:t>
        </w:r>
      </w:ins>
      <w:del w:id="5" w:author="2450135" w:date="2026-03-25T17:52:00Z" w16du:dateUtc="2026-03-25T08:52:00Z">
        <w:r w:rsidR="004A3371" w:rsidRPr="00A111E4" w:rsidDel="00765A52">
          <w:rPr>
            <w:rFonts w:ascii="ＭＳ 明朝" w:hAnsi="ＭＳ 明朝" w:hint="eastAsia"/>
            <w:sz w:val="36"/>
            <w:szCs w:val="36"/>
          </w:rPr>
          <w:delText>登録申請</w:delText>
        </w:r>
        <w:r w:rsidR="004A565A" w:rsidRPr="00A111E4" w:rsidDel="00765A52">
          <w:rPr>
            <w:rFonts w:ascii="ＭＳ 明朝" w:hAnsi="ＭＳ 明朝" w:hint="eastAsia"/>
            <w:sz w:val="36"/>
            <w:szCs w:val="36"/>
          </w:rPr>
          <w:delText>書</w:delText>
        </w:r>
      </w:del>
    </w:p>
    <w:p w14:paraId="0A36EDF4" w14:textId="03639E7F" w:rsidR="00D723C4" w:rsidRPr="00A111E4" w:rsidRDefault="00B77736">
      <w:pPr>
        <w:jc w:val="right"/>
        <w:rPr>
          <w:rFonts w:ascii="ＭＳ 明朝" w:hAnsi="ＭＳ 明朝"/>
        </w:rPr>
        <w:pPrChange w:id="6" w:author="2450135" w:date="2025-12-01T15:35:00Z" w16du:dateUtc="2025-12-01T06:35:00Z">
          <w:pPr/>
        </w:pPrChange>
      </w:pPr>
      <w:r w:rsidRPr="00A111E4">
        <w:rPr>
          <w:rFonts w:ascii="ＭＳ 明朝" w:hAnsi="ＭＳ 明朝" w:hint="eastAsia"/>
        </w:rPr>
        <w:t xml:space="preserve">　　　　　　　　　　　　　　　　　　　　　　　　</w:t>
      </w:r>
      <w:r w:rsidR="00FE79CE">
        <w:rPr>
          <w:rFonts w:ascii="ＭＳ 明朝" w:hAnsi="ＭＳ 明朝" w:hint="eastAsia"/>
        </w:rPr>
        <w:t xml:space="preserve">　　　　　</w:t>
      </w:r>
      <w:ins w:id="7" w:author="2450135" w:date="2025-12-01T15:35:00Z" w16du:dateUtc="2025-12-01T06:35:00Z">
        <w:r w:rsidR="00FB5542">
          <w:rPr>
            <w:rFonts w:ascii="ＭＳ 明朝" w:hAnsi="ＭＳ 明朝" w:hint="eastAsia"/>
          </w:rPr>
          <w:t xml:space="preserve">　　</w:t>
        </w:r>
      </w:ins>
      <w:del w:id="8" w:author="2450135" w:date="2025-12-01T15:35:00Z" w16du:dateUtc="2025-12-01T06:35:00Z">
        <w:r w:rsidR="009C5DE8" w:rsidDel="00FB5542">
          <w:rPr>
            <w:rFonts w:ascii="ＭＳ 明朝" w:hAnsi="ＭＳ 明朝" w:hint="eastAsia"/>
          </w:rPr>
          <w:delText>令和</w:delText>
        </w:r>
      </w:del>
      <w:r w:rsidRPr="00A111E4">
        <w:rPr>
          <w:rFonts w:ascii="ＭＳ 明朝" w:hAnsi="ＭＳ 明朝" w:hint="eastAsia"/>
        </w:rPr>
        <w:t xml:space="preserve">　　年　　月　　日</w:t>
      </w:r>
    </w:p>
    <w:p w14:paraId="672A6659" w14:textId="77777777" w:rsidR="00B93287" w:rsidRPr="00A111E4" w:rsidRDefault="00B93287" w:rsidP="004D7B52">
      <w:pPr>
        <w:rPr>
          <w:rFonts w:ascii="ＭＳ 明朝" w:hAnsi="ＭＳ 明朝"/>
          <w:sz w:val="16"/>
          <w:szCs w:val="16"/>
        </w:rPr>
      </w:pPr>
    </w:p>
    <w:p w14:paraId="70274CB2" w14:textId="77777777" w:rsidR="007463C4" w:rsidRDefault="004D7B52" w:rsidP="004D7B52">
      <w:pPr>
        <w:ind w:firstLineChars="100" w:firstLine="240"/>
        <w:rPr>
          <w:ins w:id="9" w:author="2450135" w:date="2026-03-23T10:52:00Z" w16du:dateUtc="2026-03-23T01:52:00Z"/>
          <w:rFonts w:ascii="ＭＳ 明朝" w:hAnsi="ＭＳ 明朝"/>
        </w:rPr>
      </w:pPr>
      <w:r w:rsidRPr="00A111E4">
        <w:rPr>
          <w:rFonts w:ascii="ＭＳ 明朝" w:hAnsi="ＭＳ 明朝" w:hint="eastAsia"/>
        </w:rPr>
        <w:t>熊本県健康福祉部子ども・障がい福祉局</w:t>
      </w:r>
    </w:p>
    <w:p w14:paraId="4CE05805" w14:textId="1FEA0750" w:rsidR="00D4413C" w:rsidRPr="00A111E4" w:rsidRDefault="004D7B52" w:rsidP="004D7B52">
      <w:pPr>
        <w:ind w:firstLineChars="100" w:firstLine="240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子ども未来課長　</w:t>
      </w:r>
      <w:r w:rsidR="00B93287" w:rsidRPr="00A111E4">
        <w:rPr>
          <w:rFonts w:ascii="ＭＳ 明朝" w:hAnsi="ＭＳ 明朝" w:hint="eastAsia"/>
        </w:rPr>
        <w:t>様</w:t>
      </w:r>
    </w:p>
    <w:p w14:paraId="0A37501D" w14:textId="77777777" w:rsidR="008C1D5F" w:rsidRPr="00A111E4" w:rsidRDefault="008C1D5F">
      <w:pPr>
        <w:rPr>
          <w:rFonts w:ascii="ＭＳ 明朝" w:hAnsi="ＭＳ 明朝"/>
        </w:rPr>
      </w:pPr>
    </w:p>
    <w:p w14:paraId="4E5F100B" w14:textId="704E582C" w:rsidR="004074AC" w:rsidRPr="00A111E4" w:rsidRDefault="00D4413C" w:rsidP="00681065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　</w:t>
      </w:r>
      <w:r w:rsidR="004074AC" w:rsidRPr="00A111E4">
        <w:rPr>
          <w:rFonts w:ascii="ＭＳ 明朝" w:hAnsi="ＭＳ 明朝" w:hint="eastAsia"/>
        </w:rPr>
        <w:t>私</w:t>
      </w:r>
      <w:r w:rsidR="00EA4F64" w:rsidRPr="00A111E4">
        <w:rPr>
          <w:rFonts w:ascii="ＭＳ 明朝" w:hAnsi="ＭＳ 明朝" w:hint="eastAsia"/>
        </w:rPr>
        <w:t>（</w:t>
      </w:r>
      <w:r w:rsidR="004074AC" w:rsidRPr="00A111E4">
        <w:rPr>
          <w:rFonts w:ascii="ＭＳ 明朝" w:hAnsi="ＭＳ 明朝" w:hint="eastAsia"/>
        </w:rPr>
        <w:t>私を代表者とする</w:t>
      </w:r>
      <w:ins w:id="10" w:author="2450135" w:date="2025-12-01T15:41:00Z" w16du:dateUtc="2025-12-01T06:41:00Z">
        <w:r w:rsidR="003D45DE">
          <w:rPr>
            <w:rFonts w:ascii="ＭＳ 明朝" w:hAnsi="ＭＳ 明朝" w:hint="eastAsia"/>
          </w:rPr>
          <w:t>企業</w:t>
        </w:r>
      </w:ins>
      <w:del w:id="11" w:author="2450135" w:date="2025-12-01T15:41:00Z" w16du:dateUtc="2025-12-01T06:41:00Z">
        <w:r w:rsidR="004074AC" w:rsidRPr="00A111E4" w:rsidDel="003D45DE">
          <w:rPr>
            <w:rFonts w:ascii="ＭＳ 明朝" w:hAnsi="ＭＳ 明朝" w:hint="eastAsia"/>
          </w:rPr>
          <w:delText>法人</w:delText>
        </w:r>
      </w:del>
      <w:r w:rsidR="00EA4F64" w:rsidRPr="00A111E4">
        <w:rPr>
          <w:rFonts w:ascii="ＭＳ 明朝" w:hAnsi="ＭＳ 明朝" w:hint="eastAsia"/>
        </w:rPr>
        <w:t>・</w:t>
      </w:r>
      <w:r w:rsidR="008C5A08" w:rsidRPr="00A111E4">
        <w:rPr>
          <w:rFonts w:ascii="ＭＳ 明朝" w:hAnsi="ＭＳ 明朝" w:hint="eastAsia"/>
        </w:rPr>
        <w:t>団体</w:t>
      </w:r>
      <w:r w:rsidR="00681065" w:rsidRPr="00A111E4">
        <w:rPr>
          <w:rFonts w:ascii="ＭＳ 明朝" w:hAnsi="ＭＳ 明朝" w:hint="eastAsia"/>
        </w:rPr>
        <w:t>）</w:t>
      </w:r>
      <w:r w:rsidR="004074AC" w:rsidRPr="00A111E4">
        <w:rPr>
          <w:rFonts w:ascii="ＭＳ 明朝" w:hAnsi="ＭＳ 明朝" w:hint="eastAsia"/>
        </w:rPr>
        <w:t>は、</w:t>
      </w:r>
      <w:r w:rsidR="00A01AFB" w:rsidRPr="00A111E4">
        <w:rPr>
          <w:rFonts w:ascii="ＭＳ 明朝" w:hAnsi="ＭＳ 明朝" w:hint="eastAsia"/>
        </w:rPr>
        <w:t>よかボス企業</w:t>
      </w:r>
      <w:r w:rsidR="004D7B52" w:rsidRPr="00A111E4">
        <w:rPr>
          <w:rFonts w:ascii="ＭＳ 明朝" w:hAnsi="ＭＳ 明朝" w:hint="eastAsia"/>
        </w:rPr>
        <w:t>登録</w:t>
      </w:r>
      <w:ins w:id="12" w:author="2450135" w:date="2026-03-25T17:52:00Z" w16du:dateUtc="2026-03-25T08:52:00Z">
        <w:r w:rsidR="00765A52">
          <w:rPr>
            <w:rFonts w:ascii="ＭＳ 明朝" w:hAnsi="ＭＳ 明朝" w:hint="eastAsia"/>
          </w:rPr>
          <w:t>内容を下記のとおり</w:t>
        </w:r>
      </w:ins>
      <w:ins w:id="13" w:author="2450135" w:date="2026-03-25T17:53:00Z" w16du:dateUtc="2026-03-25T08:53:00Z">
        <w:r w:rsidR="00765A52">
          <w:rPr>
            <w:rFonts w:ascii="ＭＳ 明朝" w:hAnsi="ＭＳ 明朝" w:hint="eastAsia"/>
          </w:rPr>
          <w:t>変更したいので、</w:t>
        </w:r>
      </w:ins>
      <w:del w:id="14" w:author="2450135" w:date="2026-03-25T17:52:00Z" w16du:dateUtc="2026-03-25T08:52:00Z">
        <w:r w:rsidR="0034210B" w:rsidRPr="00A111E4" w:rsidDel="00765A52">
          <w:rPr>
            <w:rFonts w:ascii="ＭＳ 明朝" w:hAnsi="ＭＳ 明朝" w:hint="eastAsia"/>
          </w:rPr>
          <w:delText>申請</w:delText>
        </w:r>
      </w:del>
      <w:del w:id="15" w:author="2450135" w:date="2026-03-25T17:53:00Z" w16du:dateUtc="2026-03-25T08:53:00Z">
        <w:r w:rsidRPr="00A111E4" w:rsidDel="00765A52">
          <w:rPr>
            <w:rFonts w:ascii="ＭＳ 明朝" w:hAnsi="ＭＳ 明朝" w:hint="eastAsia"/>
          </w:rPr>
          <w:delText>にあたり、</w:delText>
        </w:r>
      </w:del>
      <w:ins w:id="16" w:author="2450135" w:date="2026-03-30T15:14:00Z" w16du:dateUtc="2026-03-30T06:14:00Z">
        <w:r w:rsidR="001F48EF" w:rsidRPr="001F48EF">
          <w:rPr>
            <w:rFonts w:ascii="ＭＳ 明朝" w:hAnsi="ＭＳ 明朝" w:hint="eastAsia"/>
          </w:rPr>
          <w:t>よかボス企業登録制度実施要綱</w:t>
        </w:r>
      </w:ins>
      <w:del w:id="17" w:author="2450135" w:date="2026-03-30T15:14:00Z" w16du:dateUtc="2026-03-30T06:14:00Z">
        <w:r w:rsidR="004A3371" w:rsidRPr="00A111E4" w:rsidDel="001F48EF">
          <w:rPr>
            <w:rFonts w:ascii="ＭＳ 明朝" w:hAnsi="ＭＳ 明朝" w:hint="eastAsia"/>
          </w:rPr>
          <w:delText>よかボス</w:delText>
        </w:r>
      </w:del>
      <w:del w:id="18" w:author="2450135" w:date="2026-03-25T16:36:00Z" w16du:dateUtc="2026-03-25T07:36:00Z">
        <w:r w:rsidR="004A3371" w:rsidRPr="00A111E4" w:rsidDel="00EA585B">
          <w:rPr>
            <w:rFonts w:ascii="ＭＳ 明朝" w:hAnsi="ＭＳ 明朝" w:hint="eastAsia"/>
          </w:rPr>
          <w:delText>企業募集要領</w:delText>
        </w:r>
      </w:del>
      <w:ins w:id="19" w:author="2450135" w:date="2026-03-25T17:53:00Z" w16du:dateUtc="2026-03-25T08:53:00Z">
        <w:r w:rsidR="00765A52">
          <w:rPr>
            <w:rFonts w:ascii="ＭＳ 明朝" w:hAnsi="ＭＳ 明朝" w:hint="eastAsia"/>
          </w:rPr>
          <w:t>第</w:t>
        </w:r>
      </w:ins>
      <w:ins w:id="20" w:author="2450135" w:date="2026-03-30T15:14:00Z" w16du:dateUtc="2026-03-30T06:14:00Z">
        <w:r w:rsidR="001F48EF">
          <w:rPr>
            <w:rFonts w:ascii="ＭＳ 明朝" w:hAnsi="ＭＳ 明朝" w:hint="eastAsia"/>
          </w:rPr>
          <w:t>８</w:t>
        </w:r>
      </w:ins>
      <w:ins w:id="21" w:author="2450135" w:date="2026-03-25T17:53:00Z" w16du:dateUtc="2026-03-25T08:53:00Z">
        <w:r w:rsidR="00765A52">
          <w:rPr>
            <w:rFonts w:ascii="ＭＳ 明朝" w:hAnsi="ＭＳ 明朝" w:hint="eastAsia"/>
          </w:rPr>
          <w:t>条</w:t>
        </w:r>
      </w:ins>
      <w:del w:id="22" w:author="2450135" w:date="2026-03-25T17:53:00Z" w16du:dateUtc="2026-03-25T08:53:00Z">
        <w:r w:rsidR="004074AC" w:rsidRPr="00A111E4" w:rsidDel="00765A52">
          <w:rPr>
            <w:rFonts w:ascii="ＭＳ 明朝" w:hAnsi="ＭＳ 明朝" w:hint="eastAsia"/>
          </w:rPr>
          <w:delText>に定める内容を承諾の</w:delText>
        </w:r>
      </w:del>
      <w:del w:id="23" w:author="2450135" w:date="2026-03-25T16:36:00Z" w16du:dateUtc="2026-03-25T07:36:00Z">
        <w:r w:rsidR="004074AC" w:rsidRPr="00A111E4" w:rsidDel="00EA585B">
          <w:rPr>
            <w:rFonts w:ascii="ＭＳ 明朝" w:hAnsi="ＭＳ 明朝" w:hint="eastAsia"/>
          </w:rPr>
          <w:delText>うえ</w:delText>
        </w:r>
      </w:del>
      <w:del w:id="24" w:author="2450135" w:date="2026-03-25T17:53:00Z" w16du:dateUtc="2026-03-25T08:53:00Z">
        <w:r w:rsidR="004074AC" w:rsidRPr="00A111E4" w:rsidDel="00765A52">
          <w:rPr>
            <w:rFonts w:ascii="ＭＳ 明朝" w:hAnsi="ＭＳ 明朝" w:hint="eastAsia"/>
          </w:rPr>
          <w:delText>、</w:delText>
        </w:r>
        <w:r w:rsidRPr="00A111E4" w:rsidDel="00765A52">
          <w:rPr>
            <w:rFonts w:ascii="ＭＳ 明朝" w:hAnsi="ＭＳ 明朝" w:hint="eastAsia"/>
          </w:rPr>
          <w:delText>下記のとおり</w:delText>
        </w:r>
        <w:r w:rsidR="00A01AFB" w:rsidRPr="00A111E4" w:rsidDel="00765A52">
          <w:rPr>
            <w:rFonts w:ascii="ＭＳ 明朝" w:hAnsi="ＭＳ 明朝" w:hint="eastAsia"/>
          </w:rPr>
          <w:delText>よかボス企業</w:delText>
        </w:r>
      </w:del>
      <w:del w:id="25" w:author="2450135" w:date="2025-12-01T15:35:00Z" w16du:dateUtc="2025-12-01T06:35:00Z">
        <w:r w:rsidR="004074AC" w:rsidRPr="00A111E4" w:rsidDel="000E5EA8">
          <w:rPr>
            <w:rFonts w:ascii="ＭＳ 明朝" w:hAnsi="ＭＳ 明朝" w:hint="eastAsia"/>
          </w:rPr>
          <w:delText>として</w:delText>
        </w:r>
      </w:del>
      <w:del w:id="26" w:author="2450135" w:date="2026-03-25T17:53:00Z" w16du:dateUtc="2026-03-25T08:53:00Z">
        <w:r w:rsidR="004074AC" w:rsidRPr="00A111E4" w:rsidDel="00765A52">
          <w:rPr>
            <w:rFonts w:ascii="ＭＳ 明朝" w:hAnsi="ＭＳ 明朝" w:hint="eastAsia"/>
          </w:rPr>
          <w:delText>の</w:delText>
        </w:r>
        <w:r w:rsidRPr="00A111E4" w:rsidDel="00765A52">
          <w:rPr>
            <w:rFonts w:ascii="ＭＳ 明朝" w:hAnsi="ＭＳ 明朝" w:hint="eastAsia"/>
          </w:rPr>
          <w:delText>登録</w:delText>
        </w:r>
        <w:r w:rsidR="004A565A" w:rsidRPr="00A111E4" w:rsidDel="00765A52">
          <w:rPr>
            <w:rFonts w:ascii="ＭＳ 明朝" w:hAnsi="ＭＳ 明朝" w:hint="eastAsia"/>
          </w:rPr>
          <w:delText>を</w:delText>
        </w:r>
      </w:del>
      <w:del w:id="27" w:author="2450135" w:date="2025-12-01T15:36:00Z" w16du:dateUtc="2025-12-01T06:36:00Z">
        <w:r w:rsidR="004A565A" w:rsidRPr="00A111E4" w:rsidDel="000E5EA8">
          <w:rPr>
            <w:rFonts w:ascii="ＭＳ 明朝" w:hAnsi="ＭＳ 明朝" w:hint="eastAsia"/>
          </w:rPr>
          <w:delText>申込み</w:delText>
        </w:r>
      </w:del>
      <w:del w:id="28" w:author="2450135" w:date="2026-03-25T17:53:00Z" w16du:dateUtc="2026-03-25T08:53:00Z">
        <w:r w:rsidRPr="00A111E4" w:rsidDel="00765A52">
          <w:rPr>
            <w:rFonts w:ascii="ＭＳ 明朝" w:hAnsi="ＭＳ 明朝" w:hint="eastAsia"/>
          </w:rPr>
          <w:delText>ます</w:delText>
        </w:r>
      </w:del>
      <w:ins w:id="29" w:author="2450135" w:date="2026-03-25T17:53:00Z" w16du:dateUtc="2026-03-25T08:53:00Z">
        <w:r w:rsidR="00765A52">
          <w:rPr>
            <w:rFonts w:ascii="ＭＳ 明朝" w:hAnsi="ＭＳ 明朝" w:hint="eastAsia"/>
          </w:rPr>
          <w:t>の規定により届け出ます</w:t>
        </w:r>
      </w:ins>
      <w:r w:rsidRPr="00A111E4">
        <w:rPr>
          <w:rFonts w:ascii="ＭＳ 明朝" w:hAnsi="ＭＳ 明朝" w:hint="eastAsia"/>
        </w:rPr>
        <w:t>。</w:t>
      </w:r>
    </w:p>
    <w:p w14:paraId="5DAB6C7B" w14:textId="77777777" w:rsidR="008C1D5F" w:rsidRPr="00A111E4" w:rsidRDefault="008C1D5F" w:rsidP="00681065">
      <w:pPr>
        <w:rPr>
          <w:rFonts w:ascii="ＭＳ 明朝" w:hAnsi="ＭＳ 明朝"/>
        </w:rPr>
      </w:pPr>
    </w:p>
    <w:p w14:paraId="6FD9BE1C" w14:textId="77777777" w:rsidR="00681065" w:rsidRPr="00A111E4" w:rsidRDefault="00681065" w:rsidP="00681065">
      <w:pPr>
        <w:jc w:val="center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記</w:t>
      </w:r>
    </w:p>
    <w:p w14:paraId="68607329" w14:textId="77777777" w:rsidR="000839FD" w:rsidRPr="00A111E4" w:rsidRDefault="00681065" w:rsidP="00566736">
      <w:pPr>
        <w:jc w:val="left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○申請者</w:t>
      </w:r>
      <w:r w:rsidR="001C76B1">
        <w:rPr>
          <w:rFonts w:ascii="ＭＳ 明朝" w:hAnsi="ＭＳ 明朝" w:hint="eastAsia"/>
        </w:rPr>
        <w:t>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0" w:author="2450135" w:date="2026-03-25T17:46:00Z" w16du:dateUtc="2026-03-25T08:4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689"/>
        <w:gridCol w:w="7165"/>
        <w:tblGridChange w:id="31">
          <w:tblGrid>
            <w:gridCol w:w="2689"/>
            <w:gridCol w:w="76"/>
            <w:gridCol w:w="7089"/>
          </w:tblGrid>
        </w:tblGridChange>
      </w:tblGrid>
      <w:tr w:rsidR="00654062" w:rsidRPr="00A111E4" w14:paraId="3B833F97" w14:textId="77777777" w:rsidTr="00614422">
        <w:trPr>
          <w:trHeight w:val="502"/>
          <w:trPrChange w:id="32" w:author="2450135" w:date="2026-03-25T17:46:00Z" w16du:dateUtc="2026-03-25T08:46:00Z">
            <w:trPr>
              <w:trHeight w:val="502"/>
            </w:trPr>
          </w:trPrChange>
        </w:trPr>
        <w:tc>
          <w:tcPr>
            <w:tcW w:w="2689" w:type="dxa"/>
            <w:tcBorders>
              <w:bottom w:val="single" w:sz="4" w:space="0" w:color="auto"/>
            </w:tcBorders>
            <w:vAlign w:val="center"/>
            <w:tcPrChange w:id="33" w:author="2450135" w:date="2026-03-25T17:46:00Z" w16du:dateUtc="2026-03-25T08:46:00Z">
              <w:tcPr>
                <w:tcW w:w="2820" w:type="dxa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91F45F9" w14:textId="77777777" w:rsidR="00681065" w:rsidRPr="00A111E4" w:rsidRDefault="00681065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34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住　所</w:t>
            </w:r>
          </w:p>
        </w:tc>
        <w:tc>
          <w:tcPr>
            <w:tcW w:w="7165" w:type="dxa"/>
            <w:tcBorders>
              <w:bottom w:val="single" w:sz="4" w:space="0" w:color="auto"/>
            </w:tcBorders>
            <w:tcPrChange w:id="35" w:author="2450135" w:date="2026-03-25T17:46:00Z" w16du:dateUtc="2026-03-25T08:46:00Z">
              <w:tcPr>
                <w:tcW w:w="7260" w:type="dxa"/>
                <w:tcBorders>
                  <w:bottom w:val="single" w:sz="4" w:space="0" w:color="auto"/>
                </w:tcBorders>
              </w:tcPr>
            </w:tcPrChange>
          </w:tcPr>
          <w:p w14:paraId="304F8B66" w14:textId="1F933279" w:rsidR="00681065" w:rsidRPr="00A111E4" w:rsidRDefault="00681065" w:rsidP="004074AC">
            <w:pPr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〒</w:t>
            </w:r>
          </w:p>
          <w:p w14:paraId="02EB378F" w14:textId="6D041B4E" w:rsidR="00681065" w:rsidRPr="00A111E4" w:rsidRDefault="00CC7CFE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654062" w:rsidRPr="00A111E4" w14:paraId="617863F2" w14:textId="77777777" w:rsidTr="00614422">
        <w:trPr>
          <w:trHeight w:hRule="exact" w:val="255"/>
          <w:trPrChange w:id="36" w:author="2450135" w:date="2026-03-25T17:46:00Z" w16du:dateUtc="2026-03-25T08:46:00Z">
            <w:trPr>
              <w:trHeight w:hRule="exact" w:val="255"/>
            </w:trPr>
          </w:trPrChange>
        </w:trPr>
        <w:tc>
          <w:tcPr>
            <w:tcW w:w="2689" w:type="dxa"/>
            <w:tcBorders>
              <w:bottom w:val="dotted" w:sz="4" w:space="0" w:color="auto"/>
            </w:tcBorders>
            <w:tcPrChange w:id="37" w:author="2450135" w:date="2026-03-25T17:46:00Z" w16du:dateUtc="2026-03-25T08:46:00Z">
              <w:tcPr>
                <w:tcW w:w="2820" w:type="dxa"/>
                <w:gridSpan w:val="2"/>
                <w:tcBorders>
                  <w:bottom w:val="dotted" w:sz="4" w:space="0" w:color="auto"/>
                </w:tcBorders>
              </w:tcPr>
            </w:tcPrChange>
          </w:tcPr>
          <w:p w14:paraId="323A1CCA" w14:textId="77777777" w:rsidR="00681065" w:rsidRPr="00A111E4" w:rsidRDefault="00124486" w:rsidP="001B1143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7165" w:type="dxa"/>
            <w:tcBorders>
              <w:bottom w:val="dotted" w:sz="4" w:space="0" w:color="auto"/>
            </w:tcBorders>
            <w:tcPrChange w:id="38" w:author="2450135" w:date="2026-03-25T17:46:00Z" w16du:dateUtc="2026-03-25T08:46:00Z">
              <w:tcPr>
                <w:tcW w:w="7260" w:type="dxa"/>
                <w:tcBorders>
                  <w:bottom w:val="dotted" w:sz="4" w:space="0" w:color="auto"/>
                </w:tcBorders>
              </w:tcPr>
            </w:tcPrChange>
          </w:tcPr>
          <w:p w14:paraId="6A05A809" w14:textId="519866E3" w:rsidR="00681065" w:rsidRPr="00A111E4" w:rsidRDefault="00681065" w:rsidP="004074AC">
            <w:pPr>
              <w:rPr>
                <w:rFonts w:ascii="ＭＳ 明朝" w:hAnsi="ＭＳ 明朝"/>
                <w:sz w:val="16"/>
              </w:rPr>
            </w:pPr>
          </w:p>
        </w:tc>
      </w:tr>
      <w:tr w:rsidR="00654062" w:rsidRPr="00A111E4" w14:paraId="0321A332" w14:textId="77777777" w:rsidTr="00614422">
        <w:trPr>
          <w:trHeight w:val="501"/>
          <w:trPrChange w:id="39" w:author="2450135" w:date="2026-03-25T17:46:00Z" w16du:dateUtc="2026-03-25T08:46:00Z">
            <w:trPr>
              <w:trHeight w:val="501"/>
            </w:trPr>
          </w:trPrChange>
        </w:trPr>
        <w:tc>
          <w:tcPr>
            <w:tcW w:w="2689" w:type="dxa"/>
            <w:tcBorders>
              <w:top w:val="dotted" w:sz="4" w:space="0" w:color="auto"/>
            </w:tcBorders>
            <w:vAlign w:val="center"/>
            <w:tcPrChange w:id="40" w:author="2450135" w:date="2026-03-25T17:46:00Z" w16du:dateUtc="2026-03-25T08:46:00Z">
              <w:tcPr>
                <w:tcW w:w="2820" w:type="dxa"/>
                <w:gridSpan w:val="2"/>
                <w:tcBorders>
                  <w:top w:val="dotted" w:sz="4" w:space="0" w:color="auto"/>
                </w:tcBorders>
                <w:vAlign w:val="center"/>
              </w:tcPr>
            </w:tcPrChange>
          </w:tcPr>
          <w:p w14:paraId="75B187AF" w14:textId="2F2849FA" w:rsidR="000B42ED" w:rsidRPr="00614422" w:rsidRDefault="00303BE3" w:rsidP="000B42ED">
            <w:pPr>
              <w:jc w:val="center"/>
              <w:rPr>
                <w:rFonts w:ascii="ＭＳ 明朝" w:hAnsi="ＭＳ 明朝"/>
                <w:sz w:val="20"/>
                <w:szCs w:val="21"/>
                <w:rPrChange w:id="41" w:author="2450135" w:date="2026-03-25T17:46:00Z" w16du:dateUtc="2026-03-25T08:46:00Z">
                  <w:rPr>
                    <w:rFonts w:ascii="ＭＳ 明朝" w:hAnsi="ＭＳ 明朝"/>
                    <w:sz w:val="21"/>
                  </w:rPr>
                </w:rPrChange>
              </w:rPr>
            </w:pPr>
            <w:ins w:id="42" w:author="2450135" w:date="2026-03-25T18:02:00Z" w16du:dateUtc="2026-03-25T09:02:00Z">
              <w:r>
                <w:rPr>
                  <w:rFonts w:ascii="ＭＳ 明朝" w:hAnsi="ＭＳ 明朝" w:hint="eastAsia"/>
                  <w:sz w:val="20"/>
                  <w:szCs w:val="21"/>
                </w:rPr>
                <w:t>企業</w:t>
              </w:r>
            </w:ins>
            <w:del w:id="43" w:author="2450135" w:date="2026-03-25T18:02:00Z" w16du:dateUtc="2026-03-25T09:02:00Z">
              <w:r w:rsidR="000B42ED" w:rsidRPr="00614422" w:rsidDel="00303BE3">
                <w:rPr>
                  <w:rFonts w:ascii="ＭＳ 明朝" w:hAnsi="ＭＳ 明朝" w:hint="eastAsia"/>
                  <w:sz w:val="20"/>
                  <w:szCs w:val="21"/>
                  <w:rPrChange w:id="44" w:author="2450135" w:date="2026-03-25T17:46:00Z" w16du:dateUtc="2026-03-25T08:46:00Z">
                    <w:rPr>
                      <w:rFonts w:ascii="ＭＳ 明朝" w:hAnsi="ＭＳ 明朝" w:hint="eastAsia"/>
                      <w:sz w:val="21"/>
                    </w:rPr>
                  </w:rPrChange>
                </w:rPr>
                <w:delText>法人</w:delText>
              </w:r>
            </w:del>
            <w:r w:rsidR="000B42ED" w:rsidRPr="00614422">
              <w:rPr>
                <w:rFonts w:ascii="ＭＳ 明朝" w:hAnsi="ＭＳ 明朝" w:hint="eastAsia"/>
                <w:sz w:val="20"/>
                <w:szCs w:val="21"/>
                <w:rPrChange w:id="45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・団体名</w:t>
            </w:r>
          </w:p>
          <w:p w14:paraId="67781FB3" w14:textId="77777777" w:rsidR="00681065" w:rsidRPr="00A111E4" w:rsidRDefault="000B42ED" w:rsidP="000B42ED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16"/>
              </w:rPr>
              <w:t>（個人で屋号がある場合は記入）</w:t>
            </w:r>
          </w:p>
        </w:tc>
        <w:tc>
          <w:tcPr>
            <w:tcW w:w="7165" w:type="dxa"/>
            <w:tcBorders>
              <w:top w:val="dotted" w:sz="4" w:space="0" w:color="auto"/>
            </w:tcBorders>
            <w:vAlign w:val="center"/>
            <w:tcPrChange w:id="46" w:author="2450135" w:date="2026-03-25T17:46:00Z" w16du:dateUtc="2026-03-25T08:46:00Z">
              <w:tcPr>
                <w:tcW w:w="7260" w:type="dxa"/>
                <w:tcBorders>
                  <w:top w:val="dotted" w:sz="4" w:space="0" w:color="auto"/>
                </w:tcBorders>
                <w:vAlign w:val="center"/>
              </w:tcPr>
            </w:tcPrChange>
          </w:tcPr>
          <w:p w14:paraId="5A39BBE3" w14:textId="5EAFED80" w:rsidR="005D5284" w:rsidRPr="00A111E4" w:rsidRDefault="005D5284" w:rsidP="00EA7E19">
            <w:pPr>
              <w:ind w:firstLineChars="100" w:firstLine="210"/>
              <w:rPr>
                <w:rFonts w:ascii="ＭＳ 明朝" w:hAnsi="ＭＳ 明朝"/>
                <w:sz w:val="21"/>
              </w:rPr>
            </w:pPr>
          </w:p>
        </w:tc>
      </w:tr>
      <w:tr w:rsidR="00654062" w:rsidRPr="00A111E4" w14:paraId="1F47E490" w14:textId="77777777" w:rsidTr="00614422">
        <w:trPr>
          <w:trHeight w:hRule="exact" w:val="255"/>
          <w:trPrChange w:id="47" w:author="2450135" w:date="2026-03-25T17:46:00Z" w16du:dateUtc="2026-03-25T08:46:00Z">
            <w:trPr>
              <w:trHeight w:hRule="exact" w:val="255"/>
            </w:trPr>
          </w:trPrChange>
        </w:trPr>
        <w:tc>
          <w:tcPr>
            <w:tcW w:w="2689" w:type="dxa"/>
            <w:tcBorders>
              <w:bottom w:val="dotted" w:sz="4" w:space="0" w:color="auto"/>
            </w:tcBorders>
            <w:tcPrChange w:id="48" w:author="2450135" w:date="2026-03-25T17:46:00Z" w16du:dateUtc="2026-03-25T08:46:00Z">
              <w:tcPr>
                <w:tcW w:w="2820" w:type="dxa"/>
                <w:gridSpan w:val="2"/>
                <w:tcBorders>
                  <w:bottom w:val="dotted" w:sz="4" w:space="0" w:color="auto"/>
                </w:tcBorders>
              </w:tcPr>
            </w:tcPrChange>
          </w:tcPr>
          <w:p w14:paraId="7537876F" w14:textId="77777777" w:rsidR="00B84BF8" w:rsidRPr="00A111E4" w:rsidRDefault="00B84BF8" w:rsidP="001B114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7165" w:type="dxa"/>
            <w:tcBorders>
              <w:bottom w:val="dotted" w:sz="4" w:space="0" w:color="auto"/>
            </w:tcBorders>
            <w:tcPrChange w:id="49" w:author="2450135" w:date="2026-03-25T17:46:00Z" w16du:dateUtc="2026-03-25T08:46:00Z">
              <w:tcPr>
                <w:tcW w:w="7260" w:type="dxa"/>
                <w:tcBorders>
                  <w:bottom w:val="dotted" w:sz="4" w:space="0" w:color="auto"/>
                </w:tcBorders>
              </w:tcPr>
            </w:tcPrChange>
          </w:tcPr>
          <w:p w14:paraId="41C8F396" w14:textId="1E373BF1" w:rsidR="00B84BF8" w:rsidRPr="00EA7E19" w:rsidRDefault="00B84BF8" w:rsidP="000912A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54062" w:rsidRPr="00A111E4" w14:paraId="33826BE2" w14:textId="77777777" w:rsidTr="00614422">
        <w:trPr>
          <w:trHeight w:val="500"/>
          <w:trPrChange w:id="50" w:author="2450135" w:date="2026-03-25T17:46:00Z" w16du:dateUtc="2026-03-25T08:46:00Z">
            <w:trPr>
              <w:trHeight w:val="500"/>
            </w:trPr>
          </w:trPrChange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51" w:author="2450135" w:date="2026-03-25T17:46:00Z" w16du:dateUtc="2026-03-25T08:46:00Z">
              <w:tcPr>
                <w:tcW w:w="282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5050EAA" w14:textId="77777777" w:rsidR="000B42ED" w:rsidRPr="00614422" w:rsidRDefault="000B42ED" w:rsidP="000B42ED">
            <w:pPr>
              <w:jc w:val="center"/>
              <w:rPr>
                <w:rFonts w:ascii="ＭＳ 明朝" w:hAnsi="ＭＳ 明朝"/>
                <w:sz w:val="20"/>
                <w:szCs w:val="21"/>
                <w:rPrChange w:id="52" w:author="2450135" w:date="2026-03-25T17:46:00Z" w16du:dateUtc="2026-03-25T08:46:00Z">
                  <w:rPr>
                    <w:rFonts w:ascii="ＭＳ 明朝" w:hAnsi="ＭＳ 明朝"/>
                    <w:sz w:val="21"/>
                  </w:rPr>
                </w:rPrChange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53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代表者　役職・氏名</w:t>
            </w:r>
          </w:p>
          <w:p w14:paraId="5279E762" w14:textId="77777777" w:rsidR="005D5284" w:rsidRPr="00A111E4" w:rsidRDefault="000B42ED" w:rsidP="000B42ED">
            <w:pPr>
              <w:jc w:val="center"/>
              <w:rPr>
                <w:rFonts w:ascii="ＭＳ 明朝" w:hAnsi="ＭＳ 明朝"/>
                <w:sz w:val="21"/>
              </w:rPr>
            </w:pPr>
            <w:r w:rsidRPr="00A663B5">
              <w:rPr>
                <w:rFonts w:ascii="ＭＳ 明朝" w:hAnsi="ＭＳ 明朝" w:hint="eastAsia"/>
                <w:sz w:val="16"/>
                <w:szCs w:val="18"/>
                <w:rPrChange w:id="54" w:author="2450135" w:date="2026-03-23T10:52:00Z" w16du:dateUtc="2026-03-23T01:52:00Z">
                  <w:rPr>
                    <w:rFonts w:ascii="ＭＳ 明朝" w:hAnsi="ＭＳ 明朝" w:hint="eastAsia"/>
                    <w:sz w:val="21"/>
                  </w:rPr>
                </w:rPrChange>
              </w:rPr>
              <w:t>（個人の場合：申請者氏名）</w:t>
            </w:r>
          </w:p>
        </w:tc>
        <w:tc>
          <w:tcPr>
            <w:tcW w:w="716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55" w:author="2450135" w:date="2026-03-25T17:46:00Z" w16du:dateUtc="2026-03-25T08:46:00Z">
              <w:tcPr>
                <w:tcW w:w="726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7A4328C" w14:textId="48034A5E" w:rsidR="00B84BF8" w:rsidRPr="00A111E4" w:rsidRDefault="00EA7E19" w:rsidP="009C5DE8">
            <w:pPr>
              <w:wordWrap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1C76B1" w:rsidRPr="007E3AB2" w14:paraId="6A2F6448" w14:textId="77777777" w:rsidTr="00614422">
        <w:trPr>
          <w:trHeight w:val="1890"/>
          <w:trPrChange w:id="56" w:author="2450135" w:date="2026-03-25T17:46:00Z" w16du:dateUtc="2026-03-25T08:46:00Z">
            <w:trPr>
              <w:trHeight w:val="1890"/>
            </w:trPr>
          </w:trPrChange>
        </w:trPr>
        <w:tc>
          <w:tcPr>
            <w:tcW w:w="2689" w:type="dxa"/>
            <w:vAlign w:val="center"/>
            <w:tcPrChange w:id="57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62E7AC43" w14:textId="2B25CE2A" w:rsidR="001C76B1" w:rsidRPr="00614422" w:rsidRDefault="001C76B1" w:rsidP="00D93B13">
            <w:pPr>
              <w:jc w:val="center"/>
              <w:rPr>
                <w:rFonts w:ascii="ＭＳ 明朝" w:hAnsi="ＭＳ 明朝"/>
                <w:sz w:val="20"/>
                <w:szCs w:val="21"/>
                <w:rPrChange w:id="58" w:author="2450135" w:date="2026-03-25T17:46:00Z" w16du:dateUtc="2026-03-25T08:46:00Z">
                  <w:rPr>
                    <w:rFonts w:ascii="ＭＳ 明朝" w:hAnsi="ＭＳ 明朝"/>
                    <w:sz w:val="21"/>
                  </w:rPr>
                </w:rPrChange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59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個人・</w:t>
            </w:r>
            <w:ins w:id="60" w:author="2450135" w:date="2026-03-25T18:02:00Z" w16du:dateUtc="2026-03-25T09:02:00Z">
              <w:r w:rsidR="00303BE3">
                <w:rPr>
                  <w:rFonts w:ascii="ＭＳ 明朝" w:hAnsi="ＭＳ 明朝" w:hint="eastAsia"/>
                  <w:sz w:val="20"/>
                  <w:szCs w:val="21"/>
                </w:rPr>
                <w:t>企業</w:t>
              </w:r>
            </w:ins>
            <w:del w:id="61" w:author="2450135" w:date="2026-03-25T18:02:00Z" w16du:dateUtc="2026-03-25T09:02:00Z">
              <w:r w:rsidRPr="00614422" w:rsidDel="00303BE3">
                <w:rPr>
                  <w:rFonts w:ascii="ＭＳ 明朝" w:hAnsi="ＭＳ 明朝" w:hint="eastAsia"/>
                  <w:sz w:val="20"/>
                  <w:szCs w:val="21"/>
                  <w:rPrChange w:id="62" w:author="2450135" w:date="2026-03-25T17:46:00Z" w16du:dateUtc="2026-03-25T08:46:00Z">
                    <w:rPr>
                      <w:rFonts w:ascii="ＭＳ 明朝" w:hAnsi="ＭＳ 明朝" w:hint="eastAsia"/>
                      <w:sz w:val="21"/>
                    </w:rPr>
                  </w:rPrChange>
                </w:rPr>
                <w:delText>法人</w:delText>
              </w:r>
            </w:del>
            <w:r w:rsidRPr="00614422">
              <w:rPr>
                <w:rFonts w:ascii="ＭＳ 明朝" w:hAnsi="ＭＳ 明朝" w:hint="eastAsia"/>
                <w:sz w:val="20"/>
                <w:szCs w:val="21"/>
                <w:rPrChange w:id="63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・団体の</w:t>
            </w:r>
          </w:p>
          <w:p w14:paraId="5B5EA998" w14:textId="77777777" w:rsidR="001C76B1" w:rsidRPr="00A111E4" w:rsidRDefault="001C76B1" w:rsidP="00D93B13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64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業種・事業内容</w:t>
            </w:r>
          </w:p>
        </w:tc>
        <w:tc>
          <w:tcPr>
            <w:tcW w:w="7165" w:type="dxa"/>
            <w:tcPrChange w:id="65" w:author="2450135" w:date="2026-03-25T17:46:00Z" w16du:dateUtc="2026-03-25T08:46:00Z">
              <w:tcPr>
                <w:tcW w:w="7260" w:type="dxa"/>
              </w:tcPr>
            </w:tcPrChange>
          </w:tcPr>
          <w:p w14:paraId="72A3D3EC" w14:textId="77777777" w:rsidR="001C76B1" w:rsidRPr="00A111E4" w:rsidRDefault="001C76B1" w:rsidP="00D93B13">
            <w:pPr>
              <w:rPr>
                <w:rFonts w:ascii="ＭＳ 明朝" w:hAnsi="ＭＳ 明朝"/>
                <w:sz w:val="21"/>
              </w:rPr>
            </w:pPr>
          </w:p>
          <w:p w14:paraId="1B270F3E" w14:textId="4148CC5E" w:rsidR="00EA7E19" w:rsidRPr="00A111E4" w:rsidRDefault="00EA7E19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0E27B00A" w14:textId="77777777" w:rsidR="001C76B1" w:rsidRDefault="001C76B1" w:rsidP="00D93B13">
            <w:pPr>
              <w:rPr>
                <w:rFonts w:ascii="ＭＳ 明朝" w:hAnsi="ＭＳ 明朝"/>
                <w:sz w:val="21"/>
              </w:rPr>
            </w:pPr>
          </w:p>
          <w:p w14:paraId="60061E4C" w14:textId="77777777" w:rsidR="001C76B1" w:rsidRDefault="001C76B1" w:rsidP="00D93B13">
            <w:pPr>
              <w:rPr>
                <w:rFonts w:ascii="ＭＳ 明朝" w:hAnsi="ＭＳ 明朝"/>
                <w:sz w:val="21"/>
              </w:rPr>
            </w:pPr>
          </w:p>
          <w:p w14:paraId="44EAFD9C" w14:textId="77777777" w:rsidR="001C76B1" w:rsidRPr="007E3AB2" w:rsidRDefault="001C76B1" w:rsidP="00D93B13">
            <w:pPr>
              <w:rPr>
                <w:rFonts w:ascii="ＭＳ 明朝" w:hAnsi="ＭＳ 明朝" w:cs="ＭＳ ゴシック"/>
                <w:sz w:val="22"/>
              </w:rPr>
            </w:pPr>
          </w:p>
        </w:tc>
      </w:tr>
      <w:tr w:rsidR="00496BF1" w:rsidRPr="00A111E4" w14:paraId="40E4B750" w14:textId="77777777" w:rsidTr="00614422">
        <w:trPr>
          <w:trHeight w:val="358"/>
          <w:trPrChange w:id="66" w:author="2450135" w:date="2026-03-25T17:46:00Z" w16du:dateUtc="2026-03-25T08:46:00Z">
            <w:trPr>
              <w:trHeight w:val="358"/>
            </w:trPr>
          </w:trPrChange>
        </w:trPr>
        <w:tc>
          <w:tcPr>
            <w:tcW w:w="2689" w:type="dxa"/>
            <w:vAlign w:val="center"/>
            <w:tcPrChange w:id="67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01201555" w14:textId="77777777" w:rsidR="00496BF1" w:rsidRPr="00A111E4" w:rsidRDefault="00496BF1" w:rsidP="009A26F4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68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設立年月日</w:t>
            </w:r>
          </w:p>
        </w:tc>
        <w:tc>
          <w:tcPr>
            <w:tcW w:w="7165" w:type="dxa"/>
            <w:tcPrChange w:id="69" w:author="2450135" w:date="2026-03-25T17:46:00Z" w16du:dateUtc="2026-03-25T08:46:00Z">
              <w:tcPr>
                <w:tcW w:w="7260" w:type="dxa"/>
              </w:tcPr>
            </w:tcPrChange>
          </w:tcPr>
          <w:p w14:paraId="4B94D5A5" w14:textId="20D51249" w:rsidR="00496BF1" w:rsidRPr="00A111E4" w:rsidRDefault="00496BF1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E80E31" w:rsidRPr="00A111E4" w14:paraId="3DEEC669" w14:textId="77777777" w:rsidTr="00614422">
        <w:trPr>
          <w:trHeight w:val="358"/>
          <w:trPrChange w:id="70" w:author="2450135" w:date="2026-03-25T17:46:00Z" w16du:dateUtc="2026-03-25T08:46:00Z">
            <w:trPr>
              <w:trHeight w:val="358"/>
            </w:trPr>
          </w:trPrChange>
        </w:trPr>
        <w:tc>
          <w:tcPr>
            <w:tcW w:w="2689" w:type="dxa"/>
            <w:vAlign w:val="center"/>
            <w:tcPrChange w:id="71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3656B9AB" w14:textId="20B68DC4" w:rsidR="00E80E31" w:rsidRPr="00A111E4" w:rsidRDefault="37B59B9B" w:rsidP="37B59B9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614422">
              <w:rPr>
                <w:rFonts w:ascii="ＭＳ 明朝" w:hAnsi="ＭＳ 明朝" w:cs="ＭＳ 明朝"/>
                <w:sz w:val="20"/>
                <w:szCs w:val="20"/>
                <w:rPrChange w:id="72" w:author="2450135" w:date="2026-03-25T17:46:00Z" w16du:dateUtc="2026-03-25T08:46:00Z">
                  <w:rPr>
                    <w:rFonts w:ascii="ＭＳ 明朝" w:hAnsi="ＭＳ 明朝" w:cs="ＭＳ 明朝"/>
                    <w:sz w:val="21"/>
                    <w:szCs w:val="21"/>
                  </w:rPr>
                </w:rPrChange>
              </w:rPr>
              <w:t>業種</w:t>
            </w:r>
          </w:p>
        </w:tc>
        <w:tc>
          <w:tcPr>
            <w:tcW w:w="7165" w:type="dxa"/>
            <w:tcPrChange w:id="73" w:author="2450135" w:date="2026-03-25T17:46:00Z" w16du:dateUtc="2026-03-25T08:46:00Z">
              <w:tcPr>
                <w:tcW w:w="7260" w:type="dxa"/>
              </w:tcPr>
            </w:tcPrChange>
          </w:tcPr>
          <w:p w14:paraId="45FB0818" w14:textId="292B2FB8" w:rsidR="00E80E31" w:rsidRPr="00A111E4" w:rsidRDefault="00E80E31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496BF1" w:rsidRPr="00A111E4" w14:paraId="75A7E820" w14:textId="77777777" w:rsidTr="00614422">
        <w:trPr>
          <w:trHeight w:val="358"/>
          <w:trPrChange w:id="74" w:author="2450135" w:date="2026-03-25T17:46:00Z" w16du:dateUtc="2026-03-25T08:46:00Z">
            <w:trPr>
              <w:trHeight w:val="358"/>
            </w:trPr>
          </w:trPrChange>
        </w:trPr>
        <w:tc>
          <w:tcPr>
            <w:tcW w:w="2689" w:type="dxa"/>
            <w:vAlign w:val="center"/>
            <w:tcPrChange w:id="75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42DAE45D" w14:textId="77777777" w:rsidR="00496BF1" w:rsidRPr="00A111E4" w:rsidRDefault="00496BF1" w:rsidP="009A26F4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76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従業員・会員数</w:t>
            </w:r>
          </w:p>
        </w:tc>
        <w:tc>
          <w:tcPr>
            <w:tcW w:w="7165" w:type="dxa"/>
            <w:tcPrChange w:id="77" w:author="2450135" w:date="2026-03-25T17:46:00Z" w16du:dateUtc="2026-03-25T08:46:00Z">
              <w:tcPr>
                <w:tcW w:w="7260" w:type="dxa"/>
              </w:tcPr>
            </w:tcPrChange>
          </w:tcPr>
          <w:p w14:paraId="049F31CB" w14:textId="78D27E55" w:rsidR="00496BF1" w:rsidRPr="00A111E4" w:rsidRDefault="00496BF1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496BF1" w:rsidRPr="00A111E4" w14:paraId="7459363E" w14:textId="77777777" w:rsidTr="006144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78" w:author="2450135" w:date="2026-03-25T17:46:00Z" w16du:dateUtc="2026-03-25T08:46:00Z">
            <w:tblPrEx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86"/>
          <w:trPrChange w:id="79" w:author="2450135" w:date="2026-03-25T17:46:00Z" w16du:dateUtc="2026-03-25T08:46:00Z">
            <w:trPr>
              <w:trHeight w:val="286"/>
            </w:trPr>
          </w:trPrChange>
        </w:trPr>
        <w:tc>
          <w:tcPr>
            <w:tcW w:w="2689" w:type="dxa"/>
            <w:vAlign w:val="center"/>
            <w:tcPrChange w:id="80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56BE971C" w14:textId="77777777" w:rsidR="00496BF1" w:rsidRPr="00A111E4" w:rsidRDefault="00496BF1" w:rsidP="009A26F4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81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ＵＲＬ</w:t>
            </w:r>
          </w:p>
        </w:tc>
        <w:tc>
          <w:tcPr>
            <w:tcW w:w="7165" w:type="dxa"/>
            <w:tcPrChange w:id="82" w:author="2450135" w:date="2026-03-25T17:46:00Z" w16du:dateUtc="2026-03-25T08:46:00Z">
              <w:tcPr>
                <w:tcW w:w="7260" w:type="dxa"/>
              </w:tcPr>
            </w:tcPrChange>
          </w:tcPr>
          <w:p w14:paraId="53128261" w14:textId="3E457093" w:rsidR="00496BF1" w:rsidRPr="00A111E4" w:rsidRDefault="00496BF1" w:rsidP="009A26F4">
            <w:pPr>
              <w:ind w:left="108"/>
              <w:rPr>
                <w:rFonts w:ascii="ＭＳ 明朝" w:hAnsi="ＭＳ 明朝"/>
                <w:sz w:val="21"/>
              </w:rPr>
            </w:pPr>
          </w:p>
        </w:tc>
      </w:tr>
    </w:tbl>
    <w:p w14:paraId="5254005F" w14:textId="77777777" w:rsidR="00614422" w:rsidRDefault="00614422" w:rsidP="004074AC">
      <w:pPr>
        <w:rPr>
          <w:ins w:id="83" w:author="2450135" w:date="2026-03-23T08:55:00Z" w16du:dateUtc="2026-03-22T23:55:00Z"/>
          <w:rFonts w:ascii="ＭＳ 明朝" w:hAnsi="ＭＳ 明朝"/>
        </w:rPr>
      </w:pPr>
    </w:p>
    <w:p w14:paraId="2434B0B0" w14:textId="06CC2757" w:rsidR="0086174E" w:rsidRPr="00A111E4" w:rsidRDefault="00B84BF8" w:rsidP="004074AC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</w:t>
      </w:r>
      <w:del w:id="84" w:author="2450135" w:date="2026-03-25T17:48:00Z" w16du:dateUtc="2026-03-25T08:48:00Z">
        <w:r w:rsidRPr="00A111E4" w:rsidDel="00614422">
          <w:rPr>
            <w:rFonts w:ascii="ＭＳ 明朝" w:hAnsi="ＭＳ 明朝" w:hint="eastAsia"/>
          </w:rPr>
          <w:delText>事業</w:delText>
        </w:r>
        <w:r w:rsidR="0086174E" w:rsidRPr="00A111E4" w:rsidDel="00614422">
          <w:rPr>
            <w:rFonts w:ascii="ＭＳ 明朝" w:hAnsi="ＭＳ 明朝" w:hint="eastAsia"/>
          </w:rPr>
          <w:delText>の概要</w:delText>
        </w:r>
      </w:del>
      <w:ins w:id="85" w:author="2450135" w:date="2026-03-25T17:48:00Z" w16du:dateUtc="2026-03-25T08:48:00Z">
        <w:r w:rsidR="00614422">
          <w:rPr>
            <w:rFonts w:ascii="ＭＳ 明朝" w:hAnsi="ＭＳ 明朝" w:hint="eastAsia"/>
          </w:rPr>
          <w:t>取組み内容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86" w:author="2450135" w:date="2026-03-25T17:47:00Z" w16du:dateUtc="2026-03-25T08:47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830"/>
        <w:gridCol w:w="7024"/>
        <w:tblGridChange w:id="87">
          <w:tblGrid>
            <w:gridCol w:w="2767"/>
            <w:gridCol w:w="63"/>
            <w:gridCol w:w="7024"/>
          </w:tblGrid>
        </w:tblGridChange>
      </w:tblGrid>
      <w:tr w:rsidR="00FE79CE" w:rsidRPr="00A111E4" w14:paraId="5EF79B79" w14:textId="77777777" w:rsidTr="00614422">
        <w:trPr>
          <w:trHeight w:val="3389"/>
          <w:trPrChange w:id="88" w:author="2450135" w:date="2026-03-25T17:47:00Z" w16du:dateUtc="2026-03-25T08:47:00Z">
            <w:trPr>
              <w:trHeight w:val="3818"/>
            </w:trPr>
          </w:trPrChange>
        </w:trPr>
        <w:tc>
          <w:tcPr>
            <w:tcW w:w="2830" w:type="dxa"/>
            <w:vAlign w:val="center"/>
            <w:tcPrChange w:id="89" w:author="2450135" w:date="2026-03-25T17:47:00Z" w16du:dateUtc="2026-03-25T08:47:00Z">
              <w:tcPr>
                <w:tcW w:w="2820" w:type="dxa"/>
                <w:vAlign w:val="center"/>
              </w:tcPr>
            </w:tcPrChange>
          </w:tcPr>
          <w:p w14:paraId="1847AE1E" w14:textId="556B3492" w:rsidR="00FE79CE" w:rsidRPr="00614422" w:rsidRDefault="00FE79CE" w:rsidP="004477E9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  <w:rPrChange w:id="90" w:author="2450135" w:date="2026-03-25T17:45:00Z" w16du:dateUtc="2026-03-25T08:45:00Z">
                  <w:rPr>
                    <w:rFonts w:ascii="ＭＳ 明朝" w:hAnsi="ＭＳ 明朝"/>
                    <w:color w:val="000000"/>
                    <w:sz w:val="21"/>
                  </w:rPr>
                </w:rPrChange>
              </w:rPr>
            </w:pPr>
            <w:r w:rsidRPr="00614422">
              <w:rPr>
                <w:rFonts w:ascii="ＭＳ 明朝" w:hAnsi="ＭＳ 明朝" w:hint="eastAsia"/>
                <w:color w:val="000000"/>
                <w:sz w:val="20"/>
                <w:szCs w:val="21"/>
                <w:rPrChange w:id="91" w:author="2450135" w:date="2026-03-25T17:45:00Z" w16du:dateUtc="2026-03-25T08:45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よかボス企業</w:t>
            </w:r>
            <w:r w:rsidR="00BA4633" w:rsidRPr="00614422">
              <w:rPr>
                <w:rFonts w:ascii="ＭＳ 明朝" w:hAnsi="ＭＳ 明朝" w:hint="eastAsia"/>
                <w:color w:val="000000"/>
                <w:sz w:val="20"/>
                <w:szCs w:val="21"/>
                <w:rPrChange w:id="92" w:author="2450135" w:date="2026-03-25T17:45:00Z" w16du:dateUtc="2026-03-25T08:45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の登録に関連して</w:t>
            </w:r>
            <w:ins w:id="93" w:author="2450135" w:date="2026-03-23T10:50:00Z" w16du:dateUtc="2026-03-23T01:50:00Z">
              <w:r w:rsidR="00A663B5" w:rsidRPr="00614422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94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、職員・従業員に対して、既に</w:t>
              </w:r>
            </w:ins>
            <w:ins w:id="95" w:author="2450135" w:date="2026-03-23T10:49:00Z" w16du:dateUtc="2026-03-23T01:49:00Z">
              <w:r w:rsidR="00A663B5" w:rsidRPr="00614422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96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取り組んでいる内容及び</w:t>
              </w:r>
            </w:ins>
            <w:ins w:id="97" w:author="2450135" w:date="2026-03-23T10:50:00Z" w16du:dateUtc="2026-03-23T01:50:00Z">
              <w:r w:rsidR="00A663B5" w:rsidRPr="00614422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98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今後</w:t>
              </w:r>
            </w:ins>
            <w:del w:id="99" w:author="2450135" w:date="2026-03-23T10:49:00Z" w16du:dateUtc="2026-03-23T01:49:00Z">
              <w:r w:rsidRPr="00614422" w:rsidDel="00A663B5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100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取り組む（又は取り組んでいる）</w:delText>
              </w:r>
            </w:del>
            <w:del w:id="101" w:author="2450135" w:date="2026-03-23T10:50:00Z" w16du:dateUtc="2026-03-23T01:50:00Z">
              <w:r w:rsidRPr="00614422" w:rsidDel="00A663B5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102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事業</w:delText>
              </w:r>
              <w:r w:rsidR="00BA4633" w:rsidRPr="00614422" w:rsidDel="00A663B5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103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の</w:delText>
              </w:r>
            </w:del>
            <w:ins w:id="104" w:author="2450135" w:date="2026-03-23T10:50:00Z" w16du:dateUtc="2026-03-23T01:50:00Z">
              <w:r w:rsidR="00A663B5" w:rsidRPr="00614422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105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取り組みたい</w:t>
              </w:r>
            </w:ins>
            <w:r w:rsidRPr="00614422">
              <w:rPr>
                <w:rFonts w:ascii="ＭＳ 明朝" w:hAnsi="ＭＳ 明朝" w:hint="eastAsia"/>
                <w:color w:val="000000"/>
                <w:sz w:val="20"/>
                <w:szCs w:val="21"/>
                <w:rPrChange w:id="106" w:author="2450135" w:date="2026-03-25T17:45:00Z" w16du:dateUtc="2026-03-25T08:45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内容</w:t>
            </w:r>
          </w:p>
          <w:p w14:paraId="4AFFC27F" w14:textId="77777777" w:rsidR="00B01C63" w:rsidRPr="00614422" w:rsidDel="00A663B5" w:rsidRDefault="00B01C63" w:rsidP="004477E9">
            <w:pPr>
              <w:jc w:val="center"/>
              <w:rPr>
                <w:del w:id="107" w:author="2450135" w:date="2026-03-23T10:50:00Z" w16du:dateUtc="2026-03-23T01:50:00Z"/>
                <w:rFonts w:ascii="ＭＳ 明朝" w:hAnsi="ＭＳ 明朝"/>
                <w:color w:val="000000"/>
                <w:sz w:val="20"/>
                <w:szCs w:val="21"/>
                <w:rPrChange w:id="108" w:author="2450135" w:date="2026-03-25T17:45:00Z" w16du:dateUtc="2026-03-25T08:45:00Z">
                  <w:rPr>
                    <w:del w:id="109" w:author="2450135" w:date="2026-03-23T10:50:00Z" w16du:dateUtc="2026-03-23T01:50:00Z"/>
                    <w:rFonts w:ascii="ＭＳ 明朝" w:hAnsi="ＭＳ 明朝"/>
                    <w:color w:val="000000"/>
                    <w:sz w:val="21"/>
                  </w:rPr>
                </w:rPrChange>
              </w:rPr>
            </w:pPr>
          </w:p>
          <w:p w14:paraId="58E57158" w14:textId="77777777" w:rsidR="00B01C63" w:rsidRPr="00614422" w:rsidDel="00A663B5" w:rsidRDefault="00B01C63">
            <w:pPr>
              <w:rPr>
                <w:del w:id="110" w:author="2450135" w:date="2026-03-23T10:50:00Z" w16du:dateUtc="2026-03-23T01:50:00Z"/>
                <w:rFonts w:ascii="ＭＳ 明朝" w:hAnsi="ＭＳ 明朝"/>
                <w:color w:val="000000"/>
                <w:sz w:val="20"/>
                <w:szCs w:val="21"/>
                <w:rPrChange w:id="111" w:author="2450135" w:date="2026-03-25T17:45:00Z" w16du:dateUtc="2026-03-25T08:45:00Z">
                  <w:rPr>
                    <w:del w:id="112" w:author="2450135" w:date="2026-03-23T10:50:00Z" w16du:dateUtc="2026-03-23T01:50:00Z"/>
                    <w:rFonts w:ascii="ＭＳ 明朝" w:hAnsi="ＭＳ 明朝"/>
                    <w:color w:val="000000"/>
                    <w:sz w:val="21"/>
                  </w:rPr>
                </w:rPrChange>
              </w:rPr>
              <w:pPrChange w:id="113" w:author="2450135" w:date="2026-03-23T10:50:00Z" w16du:dateUtc="2026-03-23T01:50:00Z">
                <w:pPr>
                  <w:jc w:val="center"/>
                </w:pPr>
              </w:pPrChange>
            </w:pPr>
            <w:del w:id="114" w:author="2450135" w:date="2026-03-23T10:50:00Z" w16du:dateUtc="2026-03-23T01:50:00Z">
              <w:r w:rsidRPr="00614422" w:rsidDel="00A663B5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115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※職員・従業員に対して</w:delText>
              </w:r>
            </w:del>
          </w:p>
          <w:p w14:paraId="07C5ACFE" w14:textId="77777777" w:rsidR="00B01C63" w:rsidRPr="00614422" w:rsidRDefault="00B01C63">
            <w:pPr>
              <w:rPr>
                <w:ins w:id="116" w:author="2450135" w:date="2025-12-01T15:37:00Z" w16du:dateUtc="2025-12-01T06:37:00Z"/>
                <w:rFonts w:ascii="ＭＳ 明朝" w:hAnsi="ＭＳ 明朝"/>
                <w:color w:val="000000"/>
                <w:sz w:val="20"/>
                <w:szCs w:val="21"/>
                <w:rPrChange w:id="117" w:author="2450135" w:date="2026-03-25T17:45:00Z" w16du:dateUtc="2026-03-25T08:45:00Z">
                  <w:rPr>
                    <w:ins w:id="118" w:author="2450135" w:date="2025-12-01T15:37:00Z" w16du:dateUtc="2025-12-01T06:37:00Z"/>
                    <w:rFonts w:ascii="ＭＳ 明朝" w:hAnsi="ＭＳ 明朝"/>
                    <w:color w:val="000000"/>
                    <w:sz w:val="21"/>
                  </w:rPr>
                </w:rPrChange>
              </w:rPr>
              <w:pPrChange w:id="119" w:author="2450135" w:date="2026-03-23T10:50:00Z" w16du:dateUtc="2026-03-23T01:50:00Z">
                <w:pPr>
                  <w:jc w:val="center"/>
                </w:pPr>
              </w:pPrChange>
            </w:pPr>
            <w:del w:id="120" w:author="2450135" w:date="2026-03-23T10:50:00Z" w16du:dateUtc="2026-03-23T01:50:00Z">
              <w:r w:rsidRPr="00614422" w:rsidDel="00A663B5">
                <w:rPr>
                  <w:rFonts w:ascii="ＭＳ 明朝" w:hAnsi="ＭＳ 明朝" w:hint="eastAsia"/>
                  <w:color w:val="000000"/>
                  <w:sz w:val="20"/>
                  <w:szCs w:val="21"/>
                  <w:rPrChange w:id="121" w:author="2450135" w:date="2026-03-25T17:45:00Z" w16du:dateUtc="2026-03-25T08:45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行う取組み内容</w:delText>
              </w:r>
            </w:del>
          </w:p>
          <w:p w14:paraId="544186B7" w14:textId="34F5A3B0" w:rsidR="00605A6E" w:rsidRPr="00994DF4" w:rsidRDefault="008C6622">
            <w:pPr>
              <w:rPr>
                <w:rFonts w:ascii="ＭＳ 明朝" w:hAnsi="ＭＳ 明朝"/>
                <w:color w:val="000000"/>
                <w:sz w:val="21"/>
              </w:rPr>
              <w:pPrChange w:id="122" w:author="2450135" w:date="2026-03-24T10:00:00Z" w16du:dateUtc="2026-03-24T01:00:00Z">
                <w:pPr>
                  <w:jc w:val="center"/>
                </w:pPr>
              </w:pPrChange>
            </w:pPr>
            <w:ins w:id="123" w:author="2450135" w:date="2026-03-30T15:39:00Z" w16du:dateUtc="2026-03-30T06:39:00Z">
              <w:r w:rsidRPr="001258F4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</w:rPr>
                <w:t>※</w:t>
              </w:r>
              <w:r w:rsidRPr="009538E5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</w:rPr>
                <w:t>社員や職員、従業員等が結婚後・出産後・子育て中も安心して働き続けたいと思える職場環境づくり</w:t>
              </w:r>
              <w:r w:rsidRPr="001258F4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</w:rPr>
                <w:t>に関する内容を記載ください。</w:t>
              </w:r>
            </w:ins>
          </w:p>
        </w:tc>
        <w:tc>
          <w:tcPr>
            <w:tcW w:w="7024" w:type="dxa"/>
            <w:tcPrChange w:id="124" w:author="2450135" w:date="2026-03-25T17:47:00Z" w16du:dateUtc="2026-03-25T08:47:00Z">
              <w:tcPr>
                <w:tcW w:w="7260" w:type="dxa"/>
                <w:gridSpan w:val="2"/>
              </w:tcPr>
            </w:tcPrChange>
          </w:tcPr>
          <w:p w14:paraId="62486C05" w14:textId="524BCDB3" w:rsidR="00FE79CE" w:rsidRPr="00A111E4" w:rsidRDefault="00EA7E19" w:rsidP="001D7766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■既に取り組んでいる</w:t>
            </w:r>
            <w:del w:id="125" w:author="2450135" w:date="2026-03-23T10:50:00Z" w16du:dateUtc="2026-03-23T01:50:00Z">
              <w:r w:rsidDel="00A663B5">
                <w:rPr>
                  <w:rFonts w:ascii="ＭＳ 明朝" w:hAnsi="ＭＳ 明朝" w:hint="eastAsia"/>
                  <w:sz w:val="21"/>
                </w:rPr>
                <w:delText>事業</w:delText>
              </w:r>
            </w:del>
            <w:r>
              <w:rPr>
                <w:rFonts w:ascii="ＭＳ 明朝" w:hAnsi="ＭＳ 明朝" w:hint="eastAsia"/>
                <w:sz w:val="21"/>
              </w:rPr>
              <w:t>内容</w:t>
            </w:r>
          </w:p>
          <w:p w14:paraId="0FB78278" w14:textId="08FC8E3F" w:rsidR="00FE79CE" w:rsidRDefault="00EA7E19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5BE9CE5E" w14:textId="77777777" w:rsidR="009C5DE8" w:rsidRDefault="009C5DE8" w:rsidP="009C5DE8">
            <w:pPr>
              <w:rPr>
                <w:rFonts w:ascii="ＭＳ 明朝" w:hAnsi="ＭＳ 明朝"/>
                <w:sz w:val="21"/>
              </w:rPr>
            </w:pPr>
          </w:p>
          <w:p w14:paraId="339ED0EE" w14:textId="77777777" w:rsidR="009C5DE8" w:rsidRDefault="009C5DE8" w:rsidP="009C5DE8">
            <w:pPr>
              <w:rPr>
                <w:rFonts w:ascii="ＭＳ 明朝" w:hAnsi="ＭＳ 明朝"/>
                <w:sz w:val="21"/>
              </w:rPr>
            </w:pPr>
          </w:p>
          <w:p w14:paraId="6EC1F9B3" w14:textId="77777777" w:rsidR="009C5DE8" w:rsidRDefault="009C5DE8" w:rsidP="009C5DE8">
            <w:pPr>
              <w:rPr>
                <w:rFonts w:ascii="ＭＳ 明朝" w:hAnsi="ＭＳ 明朝"/>
                <w:sz w:val="21"/>
              </w:rPr>
            </w:pPr>
          </w:p>
          <w:p w14:paraId="74A71972" w14:textId="77777777" w:rsidR="00EA7E19" w:rsidRDefault="00EA7E19" w:rsidP="001D7766">
            <w:pPr>
              <w:rPr>
                <w:rFonts w:ascii="ＭＳ 明朝" w:hAnsi="ＭＳ 明朝"/>
                <w:sz w:val="21"/>
              </w:rPr>
            </w:pPr>
          </w:p>
          <w:p w14:paraId="4988200D" w14:textId="5BC0A0B9" w:rsidR="00EA7E19" w:rsidRDefault="00EA7E19" w:rsidP="001D7766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■今後取り組みたい</w:t>
            </w:r>
            <w:del w:id="126" w:author="2450135" w:date="2026-03-23T10:50:00Z" w16du:dateUtc="2026-03-23T01:50:00Z">
              <w:r w:rsidDel="00A663B5">
                <w:rPr>
                  <w:rFonts w:ascii="ＭＳ 明朝" w:hAnsi="ＭＳ 明朝" w:hint="eastAsia"/>
                  <w:sz w:val="21"/>
                </w:rPr>
                <w:delText>事業</w:delText>
              </w:r>
            </w:del>
            <w:r>
              <w:rPr>
                <w:rFonts w:ascii="ＭＳ 明朝" w:hAnsi="ＭＳ 明朝" w:hint="eastAsia"/>
                <w:sz w:val="21"/>
              </w:rPr>
              <w:t>内容</w:t>
            </w:r>
          </w:p>
          <w:p w14:paraId="50017F38" w14:textId="77777777" w:rsidR="00FE79CE" w:rsidRDefault="00FE79CE" w:rsidP="00EA7E19">
            <w:pPr>
              <w:rPr>
                <w:rFonts w:ascii="ＭＳ 明朝" w:hAnsi="ＭＳ 明朝"/>
                <w:sz w:val="21"/>
              </w:rPr>
            </w:pPr>
          </w:p>
          <w:p w14:paraId="34CE0A41" w14:textId="22952D8F" w:rsidR="009C5DE8" w:rsidRPr="00A111E4" w:rsidRDefault="009C5DE8" w:rsidP="00EA7E19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4CCF2E2A" w14:textId="43CB1E90" w:rsidR="00AE1405" w:rsidRPr="00A111E4" w:rsidRDefault="00B77736" w:rsidP="004074AC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lastRenderedPageBreak/>
        <w:t>○担当者</w:t>
      </w:r>
      <w:r w:rsidR="001D7766" w:rsidRPr="00A111E4">
        <w:rPr>
          <w:rFonts w:ascii="ＭＳ 明朝" w:hAnsi="ＭＳ 明朝" w:hint="eastAsia"/>
        </w:rPr>
        <w:t>連絡先</w:t>
      </w:r>
      <w:r w:rsidR="002B7E63" w:rsidRPr="00A111E4">
        <w:rPr>
          <w:rFonts w:ascii="ＭＳ 明朝" w:hAnsi="ＭＳ 明朝" w:hint="eastAsia"/>
        </w:rPr>
        <w:t>（本申請又は各種調査</w:t>
      </w:r>
      <w:r w:rsidR="003B5BA8">
        <w:rPr>
          <w:rFonts w:ascii="ＭＳ 明朝" w:hAnsi="ＭＳ 明朝" w:hint="eastAsia"/>
        </w:rPr>
        <w:t>等</w:t>
      </w:r>
      <w:r w:rsidR="002B7E63" w:rsidRPr="00A111E4">
        <w:rPr>
          <w:rFonts w:ascii="ＭＳ 明朝" w:hAnsi="ＭＳ 明朝" w:hint="eastAsia"/>
        </w:rPr>
        <w:t>に係る窓口）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2411"/>
        <w:gridCol w:w="2001"/>
        <w:gridCol w:w="3396"/>
      </w:tblGrid>
      <w:tr w:rsidR="00530C1E" w:rsidRPr="00A111E4" w14:paraId="6FA8310D" w14:textId="77777777" w:rsidTr="00397E6F">
        <w:trPr>
          <w:trHeight w:hRule="exact" w:val="255"/>
        </w:trPr>
        <w:tc>
          <w:tcPr>
            <w:tcW w:w="2175" w:type="dxa"/>
            <w:tcBorders>
              <w:bottom w:val="dotted" w:sz="4" w:space="0" w:color="auto"/>
            </w:tcBorders>
          </w:tcPr>
          <w:p w14:paraId="16952E59" w14:textId="77777777" w:rsidR="00B77736" w:rsidRPr="00A111E4" w:rsidRDefault="001D7766" w:rsidP="004477E9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</w:tcPr>
          <w:p w14:paraId="62EBF3C5" w14:textId="647A70FE" w:rsidR="00B77736" w:rsidRPr="00530C1E" w:rsidRDefault="00B77736" w:rsidP="004074A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E3BB7D7" w14:textId="77777777" w:rsidR="00B77736" w:rsidRPr="00A111E4" w:rsidRDefault="001D7766" w:rsidP="004477E9">
            <w:pPr>
              <w:jc w:val="center"/>
              <w:rPr>
                <w:rFonts w:ascii="ＭＳ 明朝" w:hAnsi="ＭＳ 明朝"/>
                <w:sz w:val="12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6D98A12B" w14:textId="64C4D4B4" w:rsidR="00B77736" w:rsidRPr="00530C1E" w:rsidRDefault="00B77736" w:rsidP="004074A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30C1E" w:rsidRPr="00A111E4" w14:paraId="4E92FC89" w14:textId="77777777" w:rsidTr="00530C1E">
        <w:trPr>
          <w:trHeight w:val="538"/>
        </w:trPr>
        <w:tc>
          <w:tcPr>
            <w:tcW w:w="2175" w:type="dxa"/>
            <w:tcBorders>
              <w:top w:val="dotted" w:sz="4" w:space="0" w:color="auto"/>
            </w:tcBorders>
            <w:vAlign w:val="center"/>
          </w:tcPr>
          <w:p w14:paraId="228B2D13" w14:textId="77777777" w:rsidR="001D7766" w:rsidRPr="00A111E4" w:rsidRDefault="00EA4F64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所属</w:t>
            </w:r>
            <w:r w:rsidR="00A74447" w:rsidRPr="00A111E4">
              <w:rPr>
                <w:rFonts w:ascii="ＭＳ 明朝" w:hAnsi="ＭＳ 明朝" w:hint="eastAsia"/>
                <w:sz w:val="21"/>
              </w:rPr>
              <w:t>部署</w:t>
            </w:r>
            <w:r w:rsidRPr="00A111E4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vAlign w:val="center"/>
          </w:tcPr>
          <w:p w14:paraId="2946DB82" w14:textId="484D9E75" w:rsidR="001D7766" w:rsidRPr="00A111E4" w:rsidRDefault="001D7766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74330BD" w14:textId="77777777" w:rsidR="001D7766" w:rsidRPr="00A111E4" w:rsidRDefault="000B42ED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役</w:t>
            </w:r>
            <w:r w:rsidR="001D7766" w:rsidRPr="00A111E4">
              <w:rPr>
                <w:rFonts w:ascii="ＭＳ 明朝" w:hAnsi="ＭＳ 明朝" w:hint="eastAsia"/>
                <w:sz w:val="21"/>
              </w:rPr>
              <w:t>職</w:t>
            </w:r>
            <w:r w:rsidR="00A74447" w:rsidRPr="00A111E4">
              <w:rPr>
                <w:rFonts w:ascii="ＭＳ 明朝" w:hAnsi="ＭＳ 明朝" w:hint="eastAsia"/>
                <w:sz w:val="21"/>
              </w:rPr>
              <w:t>・</w:t>
            </w:r>
            <w:r w:rsidR="001D7766" w:rsidRPr="00A111E4">
              <w:rPr>
                <w:rFonts w:ascii="ＭＳ 明朝" w:hAnsi="ＭＳ 明朝" w:hint="eastAsia"/>
                <w:sz w:val="21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97CC1D" w14:textId="6E20F44D" w:rsidR="001D7766" w:rsidRPr="00A111E4" w:rsidRDefault="001D7766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654062" w:rsidRPr="00A111E4" w14:paraId="70D8FCAD" w14:textId="77777777" w:rsidTr="00BC537D">
        <w:trPr>
          <w:trHeight w:val="572"/>
        </w:trPr>
        <w:tc>
          <w:tcPr>
            <w:tcW w:w="2175" w:type="dxa"/>
            <w:vAlign w:val="center"/>
          </w:tcPr>
          <w:p w14:paraId="6AC45FF0" w14:textId="77777777" w:rsidR="00D7571B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住　所</w:t>
            </w:r>
          </w:p>
        </w:tc>
        <w:tc>
          <w:tcPr>
            <w:tcW w:w="8423" w:type="dxa"/>
            <w:gridSpan w:val="3"/>
          </w:tcPr>
          <w:p w14:paraId="408390DF" w14:textId="014911EE" w:rsidR="00D7571B" w:rsidRPr="00A111E4" w:rsidRDefault="00D7571B" w:rsidP="004074AC">
            <w:pPr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〒</w:t>
            </w:r>
          </w:p>
          <w:p w14:paraId="110FFD37" w14:textId="6B4196EC" w:rsidR="00D7571B" w:rsidRPr="00A111E4" w:rsidRDefault="00530C1E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530C1E" w:rsidRPr="00A111E4" w14:paraId="69882C05" w14:textId="77777777" w:rsidTr="00530C1E">
        <w:trPr>
          <w:trHeight w:val="452"/>
        </w:trPr>
        <w:tc>
          <w:tcPr>
            <w:tcW w:w="2175" w:type="dxa"/>
            <w:vAlign w:val="center"/>
          </w:tcPr>
          <w:p w14:paraId="1D6EE54A" w14:textId="77777777" w:rsidR="00B77736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2611" w:type="dxa"/>
            <w:vAlign w:val="center"/>
          </w:tcPr>
          <w:p w14:paraId="6B699379" w14:textId="4E47D62B" w:rsidR="00511E83" w:rsidRPr="00A111E4" w:rsidRDefault="00511E83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2EF62F72" w14:textId="77777777" w:rsidR="00B77736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FAX番号</w:t>
            </w:r>
          </w:p>
        </w:tc>
        <w:tc>
          <w:tcPr>
            <w:tcW w:w="3686" w:type="dxa"/>
            <w:vAlign w:val="center"/>
          </w:tcPr>
          <w:p w14:paraId="3FE9F23F" w14:textId="34F00D5B" w:rsidR="00B77736" w:rsidRPr="00A111E4" w:rsidRDefault="00B77736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654062" w:rsidRPr="00A111E4" w14:paraId="30B15085" w14:textId="77777777" w:rsidTr="00530C1E">
        <w:trPr>
          <w:trHeight w:val="490"/>
        </w:trPr>
        <w:tc>
          <w:tcPr>
            <w:tcW w:w="2175" w:type="dxa"/>
            <w:vAlign w:val="center"/>
          </w:tcPr>
          <w:p w14:paraId="235B689F" w14:textId="77777777" w:rsidR="00D7571B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e-mailアドレス</w:t>
            </w:r>
          </w:p>
        </w:tc>
        <w:tc>
          <w:tcPr>
            <w:tcW w:w="8423" w:type="dxa"/>
            <w:gridSpan w:val="3"/>
            <w:vAlign w:val="center"/>
          </w:tcPr>
          <w:p w14:paraId="1F72F646" w14:textId="783D3ED0" w:rsidR="00511E83" w:rsidRPr="00A111E4" w:rsidRDefault="00511E83" w:rsidP="00530C1E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08CE6F91" w14:textId="77777777" w:rsidR="003B5BA8" w:rsidDel="00AD7777" w:rsidRDefault="003B5BA8" w:rsidP="007E3AB2">
      <w:pPr>
        <w:pStyle w:val="ae"/>
        <w:wordWrap/>
        <w:spacing w:line="280" w:lineRule="exact"/>
        <w:ind w:left="216" w:hangingChars="100" w:hanging="216"/>
        <w:jc w:val="left"/>
        <w:rPr>
          <w:del w:id="127" w:author="2450135" w:date="2026-03-23T08:55:00Z" w16du:dateUtc="2026-03-22T23:55:00Z"/>
          <w:rFonts w:ascii="ＭＳ 明朝" w:hAnsi="ＭＳ 明朝" w:cs="ＤＦ行書体"/>
          <w:szCs w:val="22"/>
        </w:rPr>
      </w:pPr>
    </w:p>
    <w:p w14:paraId="5BDF23A1" w14:textId="77777777" w:rsidR="00AD7777" w:rsidRDefault="00AD7777">
      <w:pPr>
        <w:pStyle w:val="ae"/>
        <w:wordWrap/>
        <w:spacing w:line="280" w:lineRule="exact"/>
        <w:jc w:val="left"/>
        <w:rPr>
          <w:ins w:id="128" w:author="2450135" w:date="2026-03-23T08:55:00Z" w16du:dateUtc="2026-03-22T23:55:00Z"/>
          <w:rFonts w:ascii="ＭＳ 明朝" w:hAnsi="ＭＳ 明朝"/>
          <w:sz w:val="24"/>
        </w:rPr>
        <w:pPrChange w:id="129" w:author="2450135" w:date="2026-03-23T08:55:00Z" w16du:dateUtc="2026-03-22T23:55:00Z">
          <w:pPr>
            <w:pStyle w:val="ae"/>
            <w:wordWrap/>
            <w:spacing w:line="280" w:lineRule="exact"/>
            <w:ind w:left="246" w:hangingChars="100" w:hanging="246"/>
            <w:jc w:val="left"/>
          </w:pPr>
        </w:pPrChange>
      </w:pPr>
    </w:p>
    <w:p w14:paraId="7D2E760F" w14:textId="615D85B4" w:rsidR="003B5BA8" w:rsidRPr="003B5BA8" w:rsidRDefault="003B5BA8" w:rsidP="003B5BA8">
      <w:pPr>
        <w:pStyle w:val="ae"/>
        <w:wordWrap/>
        <w:spacing w:line="280" w:lineRule="exact"/>
        <w:ind w:left="246" w:hangingChars="100" w:hanging="246"/>
        <w:jc w:val="left"/>
        <w:rPr>
          <w:rFonts w:ascii="ＭＳ 明朝" w:hAnsi="ＭＳ 明朝" w:cs="ＤＦ行書体"/>
          <w:sz w:val="24"/>
          <w:szCs w:val="22"/>
        </w:rPr>
      </w:pPr>
      <w:r>
        <w:rPr>
          <w:rFonts w:ascii="ＭＳ 明朝" w:hAnsi="ＭＳ 明朝" w:hint="eastAsia"/>
          <w:sz w:val="24"/>
        </w:rPr>
        <w:t>○チェック項目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6"/>
        <w:gridCol w:w="7098"/>
      </w:tblGrid>
      <w:tr w:rsidR="003B5BA8" w:rsidRPr="00A111E4" w14:paraId="3CE1E754" w14:textId="77777777" w:rsidTr="00C23A63">
        <w:trPr>
          <w:trHeight w:val="286"/>
        </w:trPr>
        <w:tc>
          <w:tcPr>
            <w:tcW w:w="2943" w:type="dxa"/>
            <w:vAlign w:val="center"/>
          </w:tcPr>
          <w:p w14:paraId="0A53F4DC" w14:textId="09FA394C" w:rsidR="003B5BA8" w:rsidRPr="00A111E4" w:rsidRDefault="003B5BA8" w:rsidP="00C23A63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右の項目に</w:t>
            </w:r>
            <w:customXmlInsRangeStart w:id="130" w:author="2450135" w:date="2026-03-31T10:19:00Z"/>
            <w:sdt>
              <w:sdtPr>
                <w:rPr>
                  <w:rFonts w:ascii="ＭＳ 明朝" w:hAnsi="ＭＳ 明朝" w:hint="eastAsia"/>
                  <w:sz w:val="21"/>
                </w:rPr>
                <w:id w:val="-14888461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30"/>
                <w:ins w:id="131" w:author="2450135" w:date="2026-03-31T10:25:00Z" w16du:dateUtc="2026-03-31T01:25:00Z">
                  <w:r w:rsidR="00C35969">
                    <w:rPr>
                      <w:rFonts w:ascii="ＭＳ 明朝" w:hAnsi="ＭＳ 明朝" w:hint="eastAsia"/>
                      <w:sz w:val="21"/>
                    </w:rPr>
                    <w:sym w:font="Wingdings" w:char="F0FE"/>
                  </w:r>
                </w:ins>
                <w:customXmlInsRangeStart w:id="132" w:author="2450135" w:date="2026-03-31T10:19:00Z"/>
              </w:sdtContent>
            </w:sdt>
            <w:customXmlInsRangeEnd w:id="132"/>
            <w:del w:id="133" w:author="2450135" w:date="2026-03-31T10:19:00Z" w16du:dateUtc="2026-03-31T01:19:00Z">
              <w:r w:rsidDel="00621C06">
                <w:rPr>
                  <w:rFonts w:ascii="ＭＳ 明朝" w:hAnsi="ＭＳ 明朝" w:hint="eastAsia"/>
                  <w:sz w:val="21"/>
                </w:rPr>
                <w:delText>☑</w:delText>
              </w:r>
            </w:del>
            <w:r>
              <w:rPr>
                <w:rFonts w:ascii="ＭＳ 明朝" w:hAnsi="ＭＳ 明朝" w:hint="eastAsia"/>
                <w:sz w:val="21"/>
              </w:rPr>
              <w:t>をお願いします。</w:t>
            </w:r>
          </w:p>
        </w:tc>
        <w:tc>
          <w:tcPr>
            <w:tcW w:w="7655" w:type="dxa"/>
          </w:tcPr>
          <w:p w14:paraId="61CDCEAD" w14:textId="77777777" w:rsidR="00B42F45" w:rsidRDefault="00B42F45" w:rsidP="00B42F45">
            <w:pPr>
              <w:ind w:left="-110" w:firstLineChars="50" w:firstLine="105"/>
              <w:rPr>
                <w:rFonts w:ascii="ＭＳ 明朝" w:hAnsi="ＭＳ 明朝"/>
                <w:sz w:val="21"/>
              </w:rPr>
            </w:pPr>
          </w:p>
          <w:p w14:paraId="483002EE" w14:textId="428BB04F" w:rsidR="003B5BA8" w:rsidRPr="00920C64" w:rsidRDefault="00CB05B5">
            <w:pPr>
              <w:ind w:left="-5"/>
              <w:rPr>
                <w:rFonts w:ascii="ＭＳ 明朝" w:hAnsi="ＭＳ 明朝"/>
                <w:sz w:val="21"/>
                <w:rPrChange w:id="134" w:author="2450135" w:date="2026-03-31T10:02:00Z" w16du:dateUtc="2026-03-31T01:02:00Z">
                  <w:rPr/>
                </w:rPrChange>
              </w:rPr>
              <w:pPrChange w:id="135" w:author="2450135" w:date="2026-03-31T10:02:00Z" w16du:dateUtc="2026-03-31T01:02:00Z">
                <w:pPr>
                  <w:ind w:left="-110" w:firstLineChars="50" w:firstLine="105"/>
                </w:pPr>
              </w:pPrChange>
            </w:pPr>
            <w:customXmlInsRangeStart w:id="136" w:author="2450135" w:date="2026-03-31T10:22:00Z"/>
            <w:sdt>
              <w:sdtPr>
                <w:rPr>
                  <w:rFonts w:ascii="ＭＳ 明朝" w:hAnsi="ＭＳ 明朝" w:hint="eastAsia"/>
                  <w:sz w:val="21"/>
                </w:rPr>
                <w:id w:val="2147386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36"/>
                <w:ins w:id="137" w:author="2450135" w:date="2026-03-31T10:22:00Z" w16du:dateUtc="2026-03-31T01:22:00Z">
                  <w:r w:rsidR="00621C06">
                    <w:rPr>
                      <w:rFonts w:ascii="ＭＳ ゴシック" w:eastAsia="ＭＳ ゴシック" w:hAnsi="ＭＳ ゴシック" w:hint="eastAsia"/>
                      <w:sz w:val="21"/>
                    </w:rPr>
                    <w:t>☐</w:t>
                  </w:r>
                </w:ins>
                <w:customXmlInsRangeStart w:id="138" w:author="2450135" w:date="2026-03-31T10:22:00Z"/>
              </w:sdtContent>
            </w:sdt>
            <w:customXmlInsRangeEnd w:id="138"/>
            <w:ins w:id="139" w:author="2450135" w:date="2026-03-25T17:48:00Z" w16du:dateUtc="2026-03-25T08:48:00Z">
              <w:r w:rsidR="00614422" w:rsidRPr="00920C64">
                <w:rPr>
                  <w:rFonts w:ascii="ＭＳ 明朝" w:hAnsi="ＭＳ 明朝" w:hint="eastAsia"/>
                  <w:sz w:val="21"/>
                  <w:rPrChange w:id="140" w:author="2450135" w:date="2026-03-31T10:02:00Z" w16du:dateUtc="2026-03-31T01:02:00Z">
                    <w:rPr>
                      <w:rFonts w:hint="eastAsia"/>
                    </w:rPr>
                  </w:rPrChange>
                </w:rPr>
                <w:t>よかボス推進事業実施要綱</w:t>
              </w:r>
            </w:ins>
            <w:del w:id="141" w:author="2450135" w:date="2025-11-04T18:19:00Z" w16du:dateUtc="2025-11-04T09:19:00Z">
              <w:r w:rsidR="00530C1E" w:rsidRPr="00920C64" w:rsidDel="0080508F">
                <w:rPr>
                  <w:rFonts w:ascii="ＭＳ 明朝" w:hAnsi="ＭＳ 明朝"/>
                  <w:sz w:val="21"/>
                  <w:rPrChange w:id="142" w:author="2450135" w:date="2026-03-31T10:02:00Z" w16du:dateUtc="2026-03-31T01:02:00Z">
                    <w:rPr/>
                  </w:rPrChange>
                </w:rPr>
                <w:delText>☑</w:delText>
              </w:r>
              <w:r w:rsidR="003B5BA8" w:rsidRPr="00920C64" w:rsidDel="0080508F">
                <w:rPr>
                  <w:rFonts w:ascii="ＭＳ 明朝" w:hAnsi="ＭＳ 明朝"/>
                  <w:sz w:val="21"/>
                  <w:rPrChange w:id="143" w:author="2450135" w:date="2026-03-31T10:02:00Z" w16du:dateUtc="2026-03-31T01:02:00Z">
                    <w:rPr/>
                  </w:rPrChange>
                </w:rPr>
                <w:delText xml:space="preserve"> </w:delText>
              </w:r>
            </w:del>
            <w:del w:id="144" w:author="2450135" w:date="2026-03-25T17:48:00Z" w16du:dateUtc="2026-03-25T08:48:00Z">
              <w:r w:rsidR="003B5BA8" w:rsidRPr="00920C64" w:rsidDel="00614422">
                <w:rPr>
                  <w:rFonts w:ascii="ＭＳ 明朝" w:hAnsi="ＭＳ 明朝" w:hint="eastAsia"/>
                  <w:sz w:val="21"/>
                  <w:rPrChange w:id="145" w:author="2450135" w:date="2026-03-31T10:02:00Z" w16du:dateUtc="2026-03-31T01:02:00Z">
                    <w:rPr>
                      <w:rFonts w:hint="eastAsia"/>
                    </w:rPr>
                  </w:rPrChange>
                </w:rPr>
                <w:delText>よかボス企業募集要領</w:delText>
              </w:r>
            </w:del>
            <w:r w:rsidR="003B5BA8" w:rsidRPr="00920C64">
              <w:rPr>
                <w:rFonts w:ascii="ＭＳ 明朝" w:hAnsi="ＭＳ 明朝" w:hint="eastAsia"/>
                <w:sz w:val="21"/>
                <w:rPrChange w:id="146" w:author="2450135" w:date="2026-03-31T10:02:00Z" w16du:dateUtc="2026-03-31T01:02:00Z">
                  <w:rPr>
                    <w:rFonts w:hint="eastAsia"/>
                  </w:rPr>
                </w:rPrChange>
              </w:rPr>
              <w:t>第</w:t>
            </w:r>
            <w:ins w:id="147" w:author="2450135" w:date="2026-03-25T17:49:00Z" w16du:dateUtc="2026-03-25T08:49:00Z">
              <w:r w:rsidR="00614422" w:rsidRPr="00920C64">
                <w:rPr>
                  <w:rFonts w:ascii="ＭＳ 明朝" w:hAnsi="ＭＳ 明朝" w:hint="eastAsia"/>
                  <w:sz w:val="21"/>
                  <w:rPrChange w:id="148" w:author="2450135" w:date="2026-03-31T10:02:00Z" w16du:dateUtc="2026-03-31T01:02:00Z">
                    <w:rPr>
                      <w:rFonts w:hint="eastAsia"/>
                    </w:rPr>
                  </w:rPrChange>
                </w:rPr>
                <w:t>４</w:t>
              </w:r>
            </w:ins>
            <w:del w:id="149" w:author="2450135" w:date="2026-03-25T17:49:00Z" w16du:dateUtc="2026-03-25T08:49:00Z">
              <w:r w:rsidR="003B5BA8" w:rsidRPr="00920C64" w:rsidDel="00614422">
                <w:rPr>
                  <w:rFonts w:ascii="ＭＳ 明朝" w:hAnsi="ＭＳ 明朝" w:hint="eastAsia"/>
                  <w:sz w:val="21"/>
                  <w:rPrChange w:id="150" w:author="2450135" w:date="2026-03-31T10:02:00Z" w16du:dateUtc="2026-03-31T01:02:00Z">
                    <w:rPr>
                      <w:rFonts w:hint="eastAsia"/>
                    </w:rPr>
                  </w:rPrChange>
                </w:rPr>
                <w:delText>５</w:delText>
              </w:r>
            </w:del>
            <w:r w:rsidR="003B5BA8" w:rsidRPr="00920C64">
              <w:rPr>
                <w:rFonts w:ascii="ＭＳ 明朝" w:hAnsi="ＭＳ 明朝" w:hint="eastAsia"/>
                <w:sz w:val="21"/>
                <w:rPrChange w:id="151" w:author="2450135" w:date="2026-03-31T10:02:00Z" w16du:dateUtc="2026-03-31T01:02:00Z">
                  <w:rPr>
                    <w:rFonts w:hint="eastAsia"/>
                  </w:rPr>
                </w:rPrChange>
              </w:rPr>
              <w:t>条に掲げる者ではありません。</w:t>
            </w:r>
          </w:p>
          <w:p w14:paraId="69AC782A" w14:textId="75331CFD" w:rsidR="00920C64" w:rsidRDefault="00CB05B5">
            <w:pPr>
              <w:ind w:left="420" w:hangingChars="200" w:hanging="420"/>
              <w:rPr>
                <w:ins w:id="152" w:author="2450135" w:date="2026-03-31T10:02:00Z" w16du:dateUtc="2026-03-31T01:02:00Z"/>
                <w:rFonts w:ascii="ＭＳ 明朝" w:hAnsi="ＭＳ 明朝"/>
                <w:sz w:val="21"/>
              </w:rPr>
            </w:pPr>
            <w:customXmlInsRangeStart w:id="153" w:author="2450135" w:date="2026-03-31T10:22:00Z"/>
            <w:sdt>
              <w:sdtPr>
                <w:rPr>
                  <w:rFonts w:ascii="ＭＳ 明朝" w:hAnsi="ＭＳ 明朝" w:hint="eastAsia"/>
                  <w:sz w:val="21"/>
                </w:rPr>
                <w:id w:val="271285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53"/>
                <w:ins w:id="154" w:author="2450135" w:date="2026-03-31T10:41:00Z" w16du:dateUtc="2026-03-31T01:41:00Z">
                  <w:r w:rsidR="00F935E8">
                    <w:rPr>
                      <w:rFonts w:ascii="ＭＳ ゴシック" w:eastAsia="ＭＳ ゴシック" w:hAnsi="ＭＳ ゴシック" w:hint="eastAsia"/>
                      <w:sz w:val="21"/>
                    </w:rPr>
                    <w:t>☐</w:t>
                  </w:r>
                </w:ins>
                <w:customXmlInsRangeStart w:id="155" w:author="2450135" w:date="2026-03-31T10:22:00Z"/>
              </w:sdtContent>
            </w:sdt>
            <w:customXmlInsRangeEnd w:id="155"/>
            <w:ins w:id="156" w:author="2450135" w:date="2026-03-31T10:22:00Z" w16du:dateUtc="2026-03-31T01:22:00Z">
              <w:r w:rsidR="00621C06" w:rsidDel="0080508F">
                <w:rPr>
                  <w:rFonts w:ascii="ＭＳ 明朝" w:hAnsi="ＭＳ 明朝" w:hint="eastAsia"/>
                  <w:sz w:val="21"/>
                </w:rPr>
                <w:t xml:space="preserve"> </w:t>
              </w:r>
            </w:ins>
            <w:del w:id="157" w:author="2450135" w:date="2025-11-04T18:19:00Z" w16du:dateUtc="2025-11-04T09:19:00Z">
              <w:r w:rsidR="00530C1E" w:rsidDel="0080508F">
                <w:rPr>
                  <w:rFonts w:ascii="ＭＳ 明朝" w:hAnsi="ＭＳ 明朝" w:hint="eastAsia"/>
                  <w:sz w:val="21"/>
                </w:rPr>
                <w:delText>☑</w:delText>
              </w:r>
            </w:del>
            <w:del w:id="158" w:author="2450135" w:date="2026-03-31T10:02:00Z" w16du:dateUtc="2026-03-31T01:02:00Z">
              <w:r w:rsidR="003B5BA8" w:rsidDel="00920C64">
                <w:rPr>
                  <w:rFonts w:ascii="ＭＳ 明朝" w:hAnsi="ＭＳ 明朝" w:hint="eastAsia"/>
                  <w:sz w:val="21"/>
                </w:rPr>
                <w:delText xml:space="preserve"> </w:delText>
              </w:r>
            </w:del>
            <w:r w:rsidR="003B5BA8">
              <w:rPr>
                <w:rFonts w:ascii="ＭＳ 明朝" w:hAnsi="ＭＳ 明朝" w:hint="eastAsia"/>
                <w:sz w:val="21"/>
              </w:rPr>
              <w:t>よかボス企業登録申請書の記載内容を</w:t>
            </w:r>
            <w:ins w:id="159" w:author="2450135" w:date="2025-12-01T15:40:00Z" w16du:dateUtc="2025-12-01T06:40:00Z">
              <w:r w:rsidR="00D22200" w:rsidRPr="00D22200">
                <w:rPr>
                  <w:rFonts w:ascii="ＭＳ 明朝" w:hAnsi="ＭＳ 明朝" w:hint="eastAsia"/>
                  <w:sz w:val="21"/>
                </w:rPr>
                <w:t>熊本県ホームページ等</w:t>
              </w:r>
            </w:ins>
            <w:del w:id="160" w:author="2450135" w:date="2025-12-01T15:39:00Z" w16du:dateUtc="2025-12-01T06:39:00Z">
              <w:r w:rsidR="003B5BA8" w:rsidDel="00D22200">
                <w:rPr>
                  <w:rFonts w:ascii="ＭＳ 明朝" w:hAnsi="ＭＳ 明朝" w:hint="eastAsia"/>
                  <w:sz w:val="21"/>
                </w:rPr>
                <w:delText>県のＨＰ等</w:delText>
              </w:r>
            </w:del>
            <w:r w:rsidR="003B5BA8">
              <w:rPr>
                <w:rFonts w:ascii="ＭＳ 明朝" w:hAnsi="ＭＳ 明朝" w:hint="eastAsia"/>
                <w:sz w:val="21"/>
              </w:rPr>
              <w:t>で公表す</w:t>
            </w:r>
          </w:p>
          <w:p w14:paraId="06F36261" w14:textId="07F1FE11" w:rsidR="003B5BA8" w:rsidRDefault="003B5BA8">
            <w:pPr>
              <w:ind w:leftChars="100" w:left="450" w:hangingChars="100" w:hanging="210"/>
              <w:rPr>
                <w:rFonts w:ascii="ＭＳ 明朝" w:hAnsi="ＭＳ 明朝"/>
                <w:sz w:val="21"/>
              </w:rPr>
              <w:pPrChange w:id="161" w:author="2450135" w:date="2026-03-31T10:02:00Z" w16du:dateUtc="2026-03-31T01:02:00Z">
                <w:pPr/>
              </w:pPrChange>
            </w:pPr>
            <w:r>
              <w:rPr>
                <w:rFonts w:ascii="ＭＳ 明朝" w:hAnsi="ＭＳ 明朝" w:hint="eastAsia"/>
                <w:sz w:val="21"/>
              </w:rPr>
              <w:t>ることや、</w:t>
            </w:r>
            <w:del w:id="162" w:author="2450135" w:date="2025-12-01T15:39:00Z" w16du:dateUtc="2025-12-01T06:39:00Z">
              <w:r w:rsidDel="00D22200">
                <w:rPr>
                  <w:rFonts w:ascii="ＭＳ 明朝" w:hAnsi="ＭＳ 明朝" w:hint="eastAsia"/>
                  <w:sz w:val="21"/>
                </w:rPr>
                <w:delText>他の</w:delText>
              </w:r>
              <w:r w:rsidR="001C76B1" w:rsidDel="00D22200">
                <w:rPr>
                  <w:rFonts w:ascii="ＭＳ 明朝" w:hAnsi="ＭＳ 明朝" w:hint="eastAsia"/>
                  <w:sz w:val="21"/>
                </w:rPr>
                <w:delText>よかボス企業、</w:delText>
              </w:r>
            </w:del>
            <w:r w:rsidR="001C76B1">
              <w:rPr>
                <w:rFonts w:ascii="ＭＳ 明朝" w:hAnsi="ＭＳ 明朝" w:hint="eastAsia"/>
                <w:sz w:val="21"/>
              </w:rPr>
              <w:t>市町村</w:t>
            </w:r>
            <w:ins w:id="163" w:author="2450135" w:date="2026-03-30T15:39:00Z" w16du:dateUtc="2026-03-30T06:39:00Z">
              <w:r w:rsidR="008C6622">
                <w:rPr>
                  <w:rFonts w:ascii="ＭＳ 明朝" w:hAnsi="ＭＳ 明朝" w:hint="eastAsia"/>
                  <w:sz w:val="21"/>
                </w:rPr>
                <w:t>等</w:t>
              </w:r>
            </w:ins>
            <w:r>
              <w:rPr>
                <w:rFonts w:ascii="ＭＳ 明朝" w:hAnsi="ＭＳ 明朝" w:hint="eastAsia"/>
                <w:sz w:val="21"/>
              </w:rPr>
              <w:t>に提供することに</w:t>
            </w:r>
            <w:r w:rsidR="00EF6C64">
              <w:rPr>
                <w:rFonts w:ascii="ＭＳ 明朝" w:hAnsi="ＭＳ 明朝" w:hint="eastAsia"/>
                <w:sz w:val="21"/>
              </w:rPr>
              <w:t>同意します</w:t>
            </w:r>
            <w:r>
              <w:rPr>
                <w:rFonts w:ascii="ＭＳ 明朝" w:hAnsi="ＭＳ 明朝" w:hint="eastAsia"/>
                <w:sz w:val="21"/>
              </w:rPr>
              <w:t>。</w:t>
            </w:r>
          </w:p>
          <w:p w14:paraId="6BB9E253" w14:textId="58D385D4" w:rsidR="00B42F45" w:rsidDel="002274F0" w:rsidRDefault="00B42F45" w:rsidP="00B42F45">
            <w:pPr>
              <w:rPr>
                <w:del w:id="164" w:author="2450135" w:date="2025-11-04T18:21:00Z" w16du:dateUtc="2025-11-04T09:21:00Z"/>
                <w:rFonts w:ascii="ＭＳ 明朝" w:hAnsi="ＭＳ 明朝"/>
                <w:sz w:val="21"/>
              </w:rPr>
            </w:pPr>
          </w:p>
          <w:p w14:paraId="12D8BDBC" w14:textId="2E07FA66" w:rsidR="00B42F45" w:rsidDel="002274F0" w:rsidRDefault="00B42F45" w:rsidP="00B42F45">
            <w:pPr>
              <w:ind w:left="-110" w:firstLineChars="50" w:firstLine="105"/>
              <w:rPr>
                <w:del w:id="165" w:author="2450135" w:date="2025-11-04T18:21:00Z" w16du:dateUtc="2025-11-04T09:21:00Z"/>
                <w:rFonts w:ascii="ＭＳ 明朝" w:hAnsi="ＭＳ 明朝"/>
                <w:sz w:val="21"/>
              </w:rPr>
            </w:pPr>
            <w:del w:id="166" w:author="2450135" w:date="2025-11-04T18:21:00Z" w16du:dateUtc="2025-11-04T09:21:00Z">
              <w:r w:rsidDel="002274F0">
                <w:rPr>
                  <w:rFonts w:ascii="ＭＳ 明朝" w:hAnsi="ＭＳ 明朝" w:hint="eastAsia"/>
                  <w:sz w:val="21"/>
                </w:rPr>
                <w:delText xml:space="preserve">□ </w:delText>
              </w:r>
              <w:r w:rsidRPr="00CE66E1" w:rsidDel="002274F0">
                <w:rPr>
                  <w:rFonts w:ascii="ＭＳ 明朝" w:hAnsi="ＭＳ 明朝" w:hint="eastAsia"/>
                  <w:sz w:val="21"/>
                  <w:szCs w:val="21"/>
                </w:rPr>
                <w:delText>「熊本県PR事業者登録通知書」</w:delText>
              </w:r>
              <w:r w:rsidDel="002274F0">
                <w:rPr>
                  <w:rFonts w:ascii="ＭＳ 明朝" w:hAnsi="ＭＳ 明朝" w:hint="eastAsia"/>
                  <w:sz w:val="21"/>
                  <w:szCs w:val="21"/>
                </w:rPr>
                <w:delText>に</w:delText>
              </w:r>
              <w:r w:rsidDel="002274F0">
                <w:rPr>
                  <w:rFonts w:ascii="ＭＳ 明朝" w:hAnsi="ＭＳ 明朝" w:hint="eastAsia"/>
                  <w:sz w:val="21"/>
                </w:rPr>
                <w:delText>登録済みです。</w:delText>
              </w:r>
            </w:del>
          </w:p>
          <w:p w14:paraId="6C9D47BD" w14:textId="6936B362" w:rsidR="00B42F45" w:rsidDel="002274F0" w:rsidRDefault="003C68EE">
            <w:pPr>
              <w:rPr>
                <w:del w:id="167" w:author="2450135" w:date="2025-11-04T18:22:00Z" w16du:dateUtc="2025-11-04T09:22:00Z"/>
                <w:rFonts w:ascii="ＭＳ 明朝" w:hAnsi="ＭＳ 明朝"/>
                <w:sz w:val="21"/>
              </w:rPr>
              <w:pPrChange w:id="168" w:author="2450135" w:date="2025-11-04T18:22:00Z" w16du:dateUtc="2025-11-04T09:22:00Z">
                <w:pPr>
                  <w:ind w:left="-110" w:firstLineChars="50" w:firstLine="105"/>
                </w:pPr>
              </w:pPrChange>
            </w:pPr>
            <w:del w:id="169" w:author="2450135" w:date="2025-11-04T18:22:00Z" w16du:dateUtc="2025-11-04T09:22:00Z">
              <w:r w:rsidDel="002274F0">
                <w:rPr>
                  <w:rFonts w:ascii="ＭＳ 明朝" w:hAnsi="ＭＳ 明朝" w:hint="eastAsia"/>
                  <w:sz w:val="21"/>
                </w:rPr>
                <w:delText>□</w:delText>
              </w:r>
              <w:r w:rsidR="00B42F45" w:rsidDel="002274F0">
                <w:rPr>
                  <w:rFonts w:ascii="ＭＳ 明朝" w:hAnsi="ＭＳ 明朝" w:hint="eastAsia"/>
                  <w:sz w:val="21"/>
                </w:rPr>
                <w:delText xml:space="preserve"> </w:delText>
              </w:r>
              <w:r w:rsidR="00B42F45" w:rsidRPr="00CE66E1" w:rsidDel="002274F0">
                <w:rPr>
                  <w:rFonts w:ascii="ＭＳ 明朝" w:hAnsi="ＭＳ 明朝" w:hint="eastAsia"/>
                  <w:sz w:val="21"/>
                  <w:szCs w:val="21"/>
                </w:rPr>
                <w:delText>「ブライト企業認定証」</w:delText>
              </w:r>
              <w:r w:rsidR="00B42F45" w:rsidDel="002274F0">
                <w:rPr>
                  <w:rFonts w:ascii="ＭＳ 明朝" w:hAnsi="ＭＳ 明朝" w:hint="eastAsia"/>
                  <w:sz w:val="21"/>
                  <w:szCs w:val="21"/>
                </w:rPr>
                <w:delText>に</w:delText>
              </w:r>
              <w:r w:rsidR="00B42F45" w:rsidDel="002274F0">
                <w:rPr>
                  <w:rFonts w:ascii="ＭＳ 明朝" w:hAnsi="ＭＳ 明朝" w:hint="eastAsia"/>
                  <w:sz w:val="21"/>
                </w:rPr>
                <w:delText>登録済みです。</w:delText>
              </w:r>
            </w:del>
          </w:p>
          <w:p w14:paraId="23DE523C" w14:textId="77777777" w:rsidR="00B42F45" w:rsidRPr="00B42F45" w:rsidRDefault="00B42F45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52E56223" w14:textId="77777777" w:rsidR="003B5BA8" w:rsidRDefault="003B5BA8" w:rsidP="003B5BA8">
      <w:pPr>
        <w:pStyle w:val="ae"/>
        <w:wordWrap/>
        <w:spacing w:line="280" w:lineRule="exact"/>
        <w:jc w:val="left"/>
        <w:rPr>
          <w:ins w:id="170" w:author="2450135" w:date="2026-03-31T10:18:00Z" w16du:dateUtc="2026-03-31T01:18:00Z"/>
          <w:rFonts w:ascii="ＭＳ 明朝" w:hAnsi="ＭＳ 明朝" w:cs="ＤＦ行書体"/>
          <w:color w:val="000000" w:themeColor="text1"/>
          <w:sz w:val="24"/>
          <w:szCs w:val="28"/>
        </w:rPr>
      </w:pPr>
    </w:p>
    <w:p w14:paraId="3C977F6E" w14:textId="33190D56" w:rsidR="00621C06" w:rsidRDefault="00621C06" w:rsidP="003B5BA8">
      <w:pPr>
        <w:pStyle w:val="ae"/>
        <w:wordWrap/>
        <w:spacing w:line="280" w:lineRule="exact"/>
        <w:jc w:val="left"/>
        <w:rPr>
          <w:ins w:id="171" w:author="2450135" w:date="2026-03-31T10:18:00Z" w16du:dateUtc="2026-03-31T01:18:00Z"/>
          <w:rFonts w:ascii="ＭＳ 明朝" w:hAnsi="ＭＳ 明朝" w:cs="ＤＦ行書体"/>
          <w:color w:val="000000" w:themeColor="text1"/>
          <w:sz w:val="24"/>
          <w:szCs w:val="28"/>
        </w:rPr>
      </w:pPr>
      <w:ins w:id="172" w:author="2450135" w:date="2026-03-31T10:19:00Z" w16du:dateUtc="2026-03-31T01:19:00Z">
        <w:r w:rsidRPr="00621C06">
          <w:rPr>
            <w:rFonts w:ascii="ＭＳ 明朝" w:hAnsi="ＭＳ 明朝" w:cs="ＤＦ行書体" w:hint="eastAsia"/>
            <w:color w:val="000000" w:themeColor="text1"/>
            <w:sz w:val="24"/>
            <w:szCs w:val="28"/>
          </w:rPr>
          <w:t>〇</w:t>
        </w:r>
      </w:ins>
      <w:ins w:id="173" w:author="2450135" w:date="2026-03-31T10:22:00Z" w16du:dateUtc="2026-03-31T01:22:00Z">
        <w:r>
          <w:rPr>
            <w:rFonts w:ascii="ＭＳ 明朝" w:hAnsi="ＭＳ 明朝" w:cs="ＤＦ行書体" w:hint="eastAsia"/>
            <w:color w:val="000000" w:themeColor="text1"/>
            <w:sz w:val="24"/>
            <w:szCs w:val="28"/>
          </w:rPr>
          <w:t>参考確認事項</w:t>
        </w:r>
      </w:ins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621C06" w14:paraId="715A7E0D" w14:textId="77777777" w:rsidTr="001A0988">
        <w:trPr>
          <w:trHeight w:val="1101"/>
          <w:ins w:id="174" w:author="2450135" w:date="2026-03-31T10:18:00Z"/>
        </w:trPr>
        <w:tc>
          <w:tcPr>
            <w:tcW w:w="2689" w:type="dxa"/>
            <w:vAlign w:val="center"/>
          </w:tcPr>
          <w:p w14:paraId="1490F210" w14:textId="7B242D7B" w:rsidR="00621C06" w:rsidRDefault="00621C06" w:rsidP="001A0988">
            <w:pPr>
              <w:pStyle w:val="ae"/>
              <w:wordWrap/>
              <w:spacing w:line="280" w:lineRule="exact"/>
              <w:jc w:val="center"/>
              <w:rPr>
                <w:ins w:id="175" w:author="2450135" w:date="2026-03-31T10:18:00Z" w16du:dateUtc="2026-03-31T01:18:00Z"/>
                <w:rFonts w:ascii="ＭＳ 明朝" w:hAnsi="ＭＳ 明朝" w:cs="ＤＦ行書体"/>
                <w:color w:val="000000" w:themeColor="text1"/>
                <w:szCs w:val="22"/>
              </w:rPr>
            </w:pPr>
            <w:ins w:id="176" w:author="2450135" w:date="2026-03-31T10:18:00Z" w16du:dateUtc="2026-03-31T01:18:00Z">
              <w:r w:rsidRPr="00CD2437">
                <w:rPr>
                  <w:rFonts w:ascii="ＭＳ 明朝" w:hAnsi="ＭＳ 明朝" w:cs="ＤＦ行書体" w:hint="eastAsia"/>
                  <w:color w:val="000000" w:themeColor="text1"/>
                  <w:szCs w:val="22"/>
                </w:rPr>
                <w:t>右の項目に</w:t>
              </w:r>
            </w:ins>
            <w:customXmlInsRangeStart w:id="177" w:author="2450135" w:date="2026-03-31T10:22:00Z"/>
            <w:sdt>
              <w:sdtPr>
                <w:rPr>
                  <w:rFonts w:ascii="ＭＳ 明朝" w:hAnsi="ＭＳ 明朝" w:hint="eastAsia"/>
                </w:rPr>
                <w:id w:val="-143211918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77"/>
                <w:ins w:id="178" w:author="2450135" w:date="2026-03-31T10:25:00Z" w16du:dateUtc="2026-03-31T01:25:00Z">
                  <w:r w:rsidR="00C35969">
                    <w:rPr>
                      <w:rFonts w:ascii="ＭＳ 明朝" w:hAnsi="ＭＳ 明朝" w:hint="eastAsia"/>
                    </w:rPr>
                    <w:sym w:font="Wingdings" w:char="F0FE"/>
                  </w:r>
                </w:ins>
                <w:customXmlInsRangeStart w:id="179" w:author="2450135" w:date="2026-03-31T10:22:00Z"/>
              </w:sdtContent>
            </w:sdt>
            <w:customXmlInsRangeEnd w:id="179"/>
            <w:ins w:id="180" w:author="2450135" w:date="2026-03-31T10:18:00Z" w16du:dateUtc="2026-03-31T01:18:00Z">
              <w:r w:rsidRPr="00CD2437">
                <w:rPr>
                  <w:rFonts w:ascii="ＭＳ 明朝" w:hAnsi="ＭＳ 明朝" w:cs="ＤＦ行書体" w:hint="eastAsia"/>
                  <w:color w:val="000000" w:themeColor="text1"/>
                  <w:szCs w:val="22"/>
                </w:rPr>
                <w:t>をお願いします。</w:t>
              </w:r>
            </w:ins>
          </w:p>
        </w:tc>
        <w:tc>
          <w:tcPr>
            <w:tcW w:w="7165" w:type="dxa"/>
          </w:tcPr>
          <w:p w14:paraId="17A2FE1F" w14:textId="0D4E061C" w:rsidR="00621C06" w:rsidRPr="00CD2437" w:rsidRDefault="00CB05B5" w:rsidP="001A0988">
            <w:pPr>
              <w:pStyle w:val="ae"/>
              <w:spacing w:line="280" w:lineRule="exact"/>
              <w:jc w:val="left"/>
              <w:rPr>
                <w:ins w:id="181" w:author="2450135" w:date="2026-03-31T10:18:00Z" w16du:dateUtc="2026-03-31T01:18:00Z"/>
                <w:rFonts w:ascii="ＭＳ 明朝" w:hAnsi="ＭＳ 明朝" w:cs="ＤＦ行書体"/>
                <w:color w:val="000000" w:themeColor="text1"/>
                <w:szCs w:val="22"/>
              </w:rPr>
            </w:pPr>
            <w:customXmlInsRangeStart w:id="182" w:author="2450135" w:date="2026-03-31T10:22:00Z"/>
            <w:sdt>
              <w:sdtPr>
                <w:rPr>
                  <w:rFonts w:ascii="ＭＳ 明朝" w:hAnsi="ＭＳ 明朝" w:hint="eastAsia"/>
                </w:rPr>
                <w:id w:val="-1758050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82"/>
                <w:ins w:id="183" w:author="2450135" w:date="2026-03-31T10:22:00Z" w16du:dateUtc="2026-03-31T01:22:00Z">
                  <w:r w:rsidR="00621C06">
                    <w:rPr>
                      <w:rFonts w:ascii="ＭＳ ゴシック" w:eastAsia="ＭＳ ゴシック" w:hAnsi="ＭＳ ゴシック" w:hint="eastAsia"/>
                    </w:rPr>
                    <w:t>☐</w:t>
                  </w:r>
                </w:ins>
                <w:customXmlInsRangeStart w:id="184" w:author="2450135" w:date="2026-03-31T10:22:00Z"/>
              </w:sdtContent>
            </w:sdt>
            <w:customXmlInsRangeEnd w:id="184"/>
            <w:ins w:id="185" w:author="2450135" w:date="2026-03-31T10:18:00Z" w16du:dateUtc="2026-03-31T01:18:00Z">
              <w:r w:rsidR="00621C06" w:rsidRPr="00CD2437">
                <w:rPr>
                  <w:rFonts w:ascii="ＭＳ 明朝" w:hAnsi="ＭＳ 明朝" w:cs="ＤＦ行書体" w:hint="eastAsia"/>
                  <w:color w:val="000000" w:themeColor="text1"/>
                  <w:szCs w:val="22"/>
                </w:rPr>
                <w:t>「熊本県</w:t>
              </w:r>
              <w:r w:rsidR="00621C06" w:rsidRPr="00CD2437">
                <w:rPr>
                  <w:rFonts w:ascii="ＭＳ 明朝" w:hAnsi="ＭＳ 明朝" w:cs="ＤＦ行書体"/>
                  <w:color w:val="000000" w:themeColor="text1"/>
                  <w:szCs w:val="22"/>
                </w:rPr>
                <w:t>PR</w:t>
              </w:r>
              <w:r w:rsidR="00621C06" w:rsidRPr="00CD2437">
                <w:rPr>
                  <w:rFonts w:ascii="ＭＳ 明朝" w:hAnsi="ＭＳ 明朝" w:cs="ＤＦ行書体" w:hint="eastAsia"/>
                  <w:color w:val="000000" w:themeColor="text1"/>
                  <w:szCs w:val="22"/>
                </w:rPr>
                <w:t>事業者」登録企業です。</w:t>
              </w:r>
            </w:ins>
          </w:p>
          <w:p w14:paraId="62FBA87A" w14:textId="124D44C8" w:rsidR="00621C06" w:rsidRPr="00CD2437" w:rsidRDefault="00CB05B5" w:rsidP="001A0988">
            <w:pPr>
              <w:pStyle w:val="ae"/>
              <w:spacing w:line="280" w:lineRule="exact"/>
              <w:jc w:val="left"/>
              <w:rPr>
                <w:ins w:id="186" w:author="2450135" w:date="2026-03-31T10:18:00Z" w16du:dateUtc="2026-03-31T01:18:00Z"/>
                <w:rFonts w:ascii="ＭＳ 明朝" w:hAnsi="ＭＳ 明朝" w:cs="ＤＦ行書体"/>
                <w:color w:val="000000" w:themeColor="text1"/>
                <w:szCs w:val="22"/>
              </w:rPr>
            </w:pPr>
            <w:customXmlInsRangeStart w:id="187" w:author="2450135" w:date="2026-03-31T10:22:00Z"/>
            <w:sdt>
              <w:sdtPr>
                <w:rPr>
                  <w:rFonts w:ascii="ＭＳ 明朝" w:hAnsi="ＭＳ 明朝" w:hint="eastAsia"/>
                </w:rPr>
                <w:id w:val="-391504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87"/>
                <w:ins w:id="188" w:author="2450135" w:date="2026-03-31T10:22:00Z" w16du:dateUtc="2026-03-31T01:22:00Z">
                  <w:r w:rsidR="00621C06">
                    <w:rPr>
                      <w:rFonts w:ascii="ＭＳ ゴシック" w:eastAsia="ＭＳ ゴシック" w:hAnsi="ＭＳ ゴシック" w:hint="eastAsia"/>
                    </w:rPr>
                    <w:t>☐</w:t>
                  </w:r>
                </w:ins>
                <w:customXmlInsRangeStart w:id="189" w:author="2450135" w:date="2026-03-31T10:22:00Z"/>
              </w:sdtContent>
            </w:sdt>
            <w:customXmlInsRangeEnd w:id="189"/>
            <w:ins w:id="190" w:author="2450135" w:date="2026-03-31T10:18:00Z" w16du:dateUtc="2026-03-31T01:18:00Z">
              <w:r w:rsidR="00621C06" w:rsidRPr="00CD2437">
                <w:rPr>
                  <w:rFonts w:ascii="ＭＳ 明朝" w:hAnsi="ＭＳ 明朝" w:cs="ＤＦ行書体" w:hint="eastAsia"/>
                  <w:color w:val="000000" w:themeColor="text1"/>
                  <w:szCs w:val="22"/>
                </w:rPr>
                <w:t>「ブライト企業」認定企業です。</w:t>
              </w:r>
            </w:ins>
          </w:p>
          <w:p w14:paraId="6B7B3984" w14:textId="0C0133B6" w:rsidR="00621C06" w:rsidRDefault="00CB05B5">
            <w:pPr>
              <w:pStyle w:val="ae"/>
              <w:wordWrap/>
              <w:spacing w:line="280" w:lineRule="exact"/>
              <w:ind w:left="315" w:hangingChars="150" w:hanging="315"/>
              <w:jc w:val="left"/>
              <w:rPr>
                <w:ins w:id="191" w:author="2450135" w:date="2026-03-31T10:18:00Z" w16du:dateUtc="2026-03-31T01:18:00Z"/>
                <w:rFonts w:ascii="ＭＳ 明朝" w:hAnsi="ＭＳ 明朝" w:cs="ＤＦ行書体"/>
                <w:color w:val="000000" w:themeColor="text1"/>
                <w:szCs w:val="22"/>
              </w:rPr>
              <w:pPrChange w:id="192" w:author="2450135" w:date="2026-03-31T10:22:00Z" w16du:dateUtc="2026-03-31T01:22:00Z">
                <w:pPr>
                  <w:pStyle w:val="ae"/>
                  <w:wordWrap/>
                  <w:spacing w:line="280" w:lineRule="exact"/>
                  <w:jc w:val="left"/>
                </w:pPr>
              </w:pPrChange>
            </w:pPr>
            <w:customXmlInsRangeStart w:id="193" w:author="2450135" w:date="2026-03-31T10:22:00Z"/>
            <w:sdt>
              <w:sdtPr>
                <w:rPr>
                  <w:rFonts w:ascii="ＭＳ 明朝" w:hAnsi="ＭＳ 明朝" w:hint="eastAsia"/>
                </w:rPr>
                <w:id w:val="198209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193"/>
                <w:ins w:id="194" w:author="2450135" w:date="2026-03-31T10:22:00Z" w16du:dateUtc="2026-03-31T01:22:00Z">
                  <w:r w:rsidR="00621C06">
                    <w:rPr>
                      <w:rFonts w:ascii="ＭＳ ゴシック" w:eastAsia="ＭＳ ゴシック" w:hAnsi="ＭＳ ゴシック" w:hint="eastAsia"/>
                    </w:rPr>
                    <w:t>☐</w:t>
                  </w:r>
                </w:ins>
                <w:customXmlInsRangeStart w:id="195" w:author="2450135" w:date="2026-03-31T10:22:00Z"/>
              </w:sdtContent>
            </w:sdt>
            <w:customXmlInsRangeEnd w:id="195"/>
            <w:ins w:id="196" w:author="2450135" w:date="2026-03-31T10:18:00Z" w16du:dateUtc="2026-03-31T01:18:00Z">
              <w:r w:rsidR="00621C06" w:rsidRPr="00CD2437">
                <w:rPr>
                  <w:rFonts w:ascii="ＭＳ 明朝" w:hAnsi="ＭＳ 明朝" w:cs="ＤＦ行書体" w:hint="eastAsia"/>
                  <w:color w:val="000000" w:themeColor="text1"/>
                  <w:szCs w:val="22"/>
                </w:rPr>
                <w:t>「くるみん」「プラチナくるみん」「トライくるみん」認定企業です。</w:t>
              </w:r>
            </w:ins>
          </w:p>
        </w:tc>
      </w:tr>
    </w:tbl>
    <w:p w14:paraId="4ED7CFB5" w14:textId="77777777" w:rsidR="008C6622" w:rsidRPr="007D5411" w:rsidRDefault="008C6622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Cs w:val="22"/>
          <w:rPrChange w:id="197" w:author="2450135" w:date="2026-03-31T08:51:00Z" w16du:dateUtc="2026-03-30T23:51:00Z">
            <w:rPr>
              <w:rFonts w:ascii="ＭＳ 明朝" w:hAnsi="ＭＳ 明朝" w:cs="ＤＦ行書体"/>
              <w:szCs w:val="22"/>
            </w:rPr>
          </w:rPrChange>
        </w:rPr>
      </w:pPr>
    </w:p>
    <w:p w14:paraId="66F7C5D7" w14:textId="40CDEE76" w:rsidR="00B062C1" w:rsidRDefault="00B062C1" w:rsidP="00765A52">
      <w:pPr>
        <w:pStyle w:val="ae"/>
        <w:wordWrap/>
        <w:spacing w:line="280" w:lineRule="exact"/>
        <w:ind w:left="216" w:hangingChars="100" w:hanging="216"/>
        <w:jc w:val="left"/>
        <w:rPr>
          <w:ins w:id="198" w:author="2450135" w:date="2026-03-26T10:11:00Z" w16du:dateUtc="2026-03-26T01:11:00Z"/>
          <w:rFonts w:ascii="ＭＳ 明朝" w:hAnsi="ＭＳ 明朝" w:cs="ＤＦ行書体"/>
        </w:rPr>
      </w:pPr>
      <w:ins w:id="199" w:author="2450135" w:date="2026-03-26T10:11:00Z" w16du:dateUtc="2026-03-26T01:11:00Z">
        <w:r w:rsidRPr="007D5411">
          <w:rPr>
            <w:rFonts w:ascii="ＭＳ 明朝" w:hAnsi="ＭＳ 明朝" w:cs="ＤＦ行書体" w:hint="eastAsia"/>
            <w:color w:val="000000" w:themeColor="text1"/>
            <w:rPrChange w:id="200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※</w:t>
        </w:r>
      </w:ins>
      <w:ins w:id="201" w:author="2450135" w:date="2026-03-26T10:13:00Z" w16du:dateUtc="2026-03-26T01:13:00Z">
        <w:r w:rsidRPr="007D5411">
          <w:rPr>
            <w:rFonts w:ascii="ＭＳ 明朝" w:hAnsi="ＭＳ 明朝" w:cs="ＤＦ行書体" w:hint="eastAsia"/>
            <w:color w:val="000000" w:themeColor="text1"/>
            <w:rPrChange w:id="202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よかボス企業登録申請</w:t>
        </w:r>
      </w:ins>
      <w:ins w:id="203" w:author="2450135" w:date="2026-03-26T10:40:00Z" w16du:dateUtc="2026-03-26T01:40:00Z">
        <w:r w:rsidR="002D02D0" w:rsidRPr="007D5411">
          <w:rPr>
            <w:rFonts w:ascii="ＭＳ 明朝" w:hAnsi="ＭＳ 明朝" w:cs="ＤＦ行書体" w:hint="eastAsia"/>
            <w:color w:val="000000" w:themeColor="text1"/>
            <w:rPrChange w:id="204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時に</w:t>
        </w:r>
      </w:ins>
      <w:ins w:id="205" w:author="2450135" w:date="2026-03-26T10:41:00Z" w16du:dateUtc="2026-03-26T01:41:00Z">
        <w:r w:rsidR="002D02D0" w:rsidRPr="007D5411">
          <w:rPr>
            <w:rFonts w:ascii="ＭＳ 明朝" w:hAnsi="ＭＳ 明朝" w:cs="ＤＦ行書体" w:hint="eastAsia"/>
            <w:color w:val="000000" w:themeColor="text1"/>
            <w:rPrChange w:id="206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よかボス企業登録申請</w:t>
        </w:r>
      </w:ins>
      <w:ins w:id="207" w:author="2450135" w:date="2026-03-26T10:13:00Z" w16du:dateUtc="2026-03-26T01:13:00Z">
        <w:r w:rsidRPr="007D5411">
          <w:rPr>
            <w:rFonts w:ascii="ＭＳ 明朝" w:hAnsi="ＭＳ 明朝" w:cs="ＤＦ行書体" w:hint="eastAsia"/>
            <w:color w:val="000000" w:themeColor="text1"/>
            <w:rPrChange w:id="208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書</w:t>
        </w:r>
      </w:ins>
      <w:ins w:id="209" w:author="2450135" w:date="2026-03-26T10:41:00Z" w16du:dateUtc="2026-03-26T01:41:00Z">
        <w:r w:rsidR="002D02D0" w:rsidRPr="007D5411">
          <w:rPr>
            <w:rFonts w:ascii="ＭＳ 明朝" w:hAnsi="ＭＳ 明朝" w:cs="ＤＦ行書体" w:hint="eastAsia"/>
            <w:color w:val="000000" w:themeColor="text1"/>
            <w:rPrChange w:id="210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（別記様式第２号様式）</w:t>
        </w:r>
      </w:ins>
      <w:ins w:id="211" w:author="2450135" w:date="2026-03-26T10:13:00Z" w16du:dateUtc="2026-03-26T01:13:00Z">
        <w:r w:rsidRPr="007D5411">
          <w:rPr>
            <w:rFonts w:ascii="ＭＳ 明朝" w:hAnsi="ＭＳ 明朝" w:cs="ＤＦ行書体" w:hint="eastAsia"/>
            <w:color w:val="000000" w:themeColor="text1"/>
            <w:rPrChange w:id="212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へ</w:t>
        </w:r>
      </w:ins>
      <w:ins w:id="213" w:author="2450135" w:date="2026-03-26T10:14:00Z" w16du:dateUtc="2026-03-26T01:14:00Z">
        <w:r w:rsidRPr="007D5411">
          <w:rPr>
            <w:rFonts w:ascii="ＭＳ 明朝" w:hAnsi="ＭＳ 明朝" w:cs="ＤＦ行書体" w:hint="eastAsia"/>
            <w:color w:val="000000" w:themeColor="text1"/>
            <w:rPrChange w:id="214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御</w:t>
        </w:r>
      </w:ins>
      <w:ins w:id="215" w:author="2450135" w:date="2026-03-26T10:40:00Z" w16du:dateUtc="2026-03-26T01:40:00Z">
        <w:r w:rsidR="002D02D0" w:rsidRPr="007D5411">
          <w:rPr>
            <w:rFonts w:ascii="ＭＳ 明朝" w:hAnsi="ＭＳ 明朝" w:cs="ＤＦ行書体" w:hint="eastAsia"/>
            <w:color w:val="000000" w:themeColor="text1"/>
            <w:rPrChange w:id="216" w:author="2450135" w:date="2026-03-31T08:51:00Z" w16du:dateUtc="2026-03-30T23:51:00Z">
              <w:rPr>
                <w:rFonts w:ascii="ＭＳ 明朝" w:hAnsi="ＭＳ 明朝" w:cs="ＤＦ行書体" w:hint="eastAsia"/>
              </w:rPr>
            </w:rPrChange>
          </w:rPr>
          <w:t>記入</w:t>
        </w:r>
      </w:ins>
      <w:ins w:id="217" w:author="2450135" w:date="2026-03-26T10:14:00Z" w16du:dateUtc="2026-03-26T01:14:00Z">
        <w:r>
          <w:rPr>
            <w:rFonts w:ascii="ＭＳ 明朝" w:hAnsi="ＭＳ 明朝" w:cs="ＤＦ行書体" w:hint="eastAsia"/>
          </w:rPr>
          <w:t>いただいた内容を全て御記入の上、</w:t>
        </w:r>
      </w:ins>
      <w:ins w:id="218" w:author="2450135" w:date="2026-03-26T10:12:00Z" w16du:dateUtc="2026-03-26T01:12:00Z">
        <w:r>
          <w:rPr>
            <w:rFonts w:ascii="ＭＳ 明朝" w:hAnsi="ＭＳ 明朝" w:cs="ＤＦ行書体" w:hint="eastAsia"/>
          </w:rPr>
          <w:t>変更</w:t>
        </w:r>
      </w:ins>
      <w:ins w:id="219" w:author="2450135" w:date="2026-03-26T10:41:00Z" w16du:dateUtc="2026-03-26T01:41:00Z">
        <w:r w:rsidR="002D02D0">
          <w:rPr>
            <w:rFonts w:ascii="ＭＳ 明朝" w:hAnsi="ＭＳ 明朝" w:cs="ＤＦ行書体" w:hint="eastAsia"/>
          </w:rPr>
          <w:t>箇所</w:t>
        </w:r>
      </w:ins>
      <w:ins w:id="220" w:author="2450135" w:date="2026-03-26T10:12:00Z" w16du:dateUtc="2026-03-26T01:12:00Z">
        <w:r>
          <w:rPr>
            <w:rFonts w:ascii="ＭＳ 明朝" w:hAnsi="ＭＳ 明朝" w:cs="ＤＦ行書体" w:hint="eastAsia"/>
          </w:rPr>
          <w:t>については朱書きください。</w:t>
        </w:r>
      </w:ins>
    </w:p>
    <w:p w14:paraId="7B9FADAB" w14:textId="28C9F63A" w:rsidR="00765A52" w:rsidRPr="00521079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ins w:id="221" w:author="2450135" w:date="2026-03-25T17:55:00Z" w16du:dateUtc="2026-03-25T08:55:00Z"/>
          <w:rFonts w:ascii="ＭＳ 明朝" w:hAnsi="ＭＳ 明朝" w:cs="ＤＦ行書体"/>
        </w:rPr>
      </w:pPr>
      <w:ins w:id="222" w:author="2450135" w:date="2026-03-25T17:55:00Z" w16du:dateUtc="2026-03-25T08:55:00Z">
        <w:r w:rsidRPr="00373304">
          <w:rPr>
            <w:rFonts w:ascii="ＭＳ 明朝" w:hAnsi="ＭＳ 明朝" w:cs="ＤＦ行書体" w:hint="eastAsia"/>
          </w:rPr>
          <w:t>※</w:t>
        </w:r>
        <w:r w:rsidRPr="00521079">
          <w:rPr>
            <w:rFonts w:ascii="ＭＳ 明朝" w:hAnsi="ＭＳ 明朝" w:cs="ＤＦ行書体" w:hint="eastAsia"/>
          </w:rPr>
          <w:t>変更内容に応じて、下記の書類を添付してください。</w:t>
        </w:r>
      </w:ins>
    </w:p>
    <w:p w14:paraId="37D661CC" w14:textId="6D753B9B" w:rsidR="00765A52" w:rsidRPr="002B4D66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ins w:id="223" w:author="2450135" w:date="2026-03-25T17:55:00Z" w16du:dateUtc="2026-03-25T08:55:00Z"/>
          <w:rFonts w:ascii="ＭＳ 明朝" w:hAnsi="ＭＳ 明朝" w:cs="ＤＦ行書体"/>
        </w:rPr>
      </w:pPr>
      <w:ins w:id="224" w:author="2450135" w:date="2026-03-25T17:55:00Z" w16du:dateUtc="2026-03-25T08:55:00Z">
        <w:r w:rsidRPr="002B4D66">
          <w:rPr>
            <w:rFonts w:ascii="ＭＳ 明朝" w:hAnsi="ＭＳ 明朝" w:cs="ＤＦ行書体" w:hint="eastAsia"/>
          </w:rPr>
          <w:t>【</w:t>
        </w:r>
      </w:ins>
      <w:ins w:id="225" w:author="2450135" w:date="2026-03-25T18:00:00Z" w16du:dateUtc="2026-03-25T09:00:00Z">
        <w:r w:rsidR="00773E18">
          <w:rPr>
            <w:rFonts w:ascii="ＭＳ 明朝" w:hAnsi="ＭＳ 明朝" w:cs="ＤＦ行書体" w:hint="eastAsia"/>
          </w:rPr>
          <w:t>代表者</w:t>
        </w:r>
      </w:ins>
      <w:ins w:id="226" w:author="2450135" w:date="2026-03-25T17:55:00Z" w16du:dateUtc="2026-03-25T08:55:00Z">
        <w:r w:rsidRPr="002B4D66">
          <w:rPr>
            <w:rFonts w:ascii="ＭＳ 明朝" w:hAnsi="ＭＳ 明朝" w:cs="ＤＦ行書体" w:hint="eastAsia"/>
          </w:rPr>
          <w:t>変更の場合】</w:t>
        </w:r>
      </w:ins>
    </w:p>
    <w:p w14:paraId="665E143E" w14:textId="06DCE5F7" w:rsidR="00765A52" w:rsidRPr="00521079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ins w:id="227" w:author="2450135" w:date="2026-03-25T17:55:00Z" w16du:dateUtc="2026-03-25T08:55:00Z"/>
          <w:rFonts w:ascii="ＭＳ 明朝" w:hAnsi="ＭＳ 明朝" w:cs="ＤＦ行書体"/>
        </w:rPr>
      </w:pPr>
      <w:bookmarkStart w:id="228" w:name="_Hlk215471154"/>
      <w:ins w:id="229" w:author="2450135" w:date="2026-03-25T17:55:00Z" w16du:dateUtc="2026-03-25T08:55:00Z">
        <w:r w:rsidRPr="00521079">
          <w:rPr>
            <w:rFonts w:ascii="ＭＳ 明朝" w:hAnsi="ＭＳ 明朝" w:cs="ＤＦ行書体" w:hint="eastAsia"/>
          </w:rPr>
          <w:t>・</w:t>
        </w:r>
        <w:r>
          <w:rPr>
            <w:rFonts w:ascii="ＭＳ 明朝" w:hAnsi="ＭＳ 明朝" w:cs="ＤＦ行書体" w:hint="eastAsia"/>
          </w:rPr>
          <w:t>新たな</w:t>
        </w:r>
      </w:ins>
      <w:ins w:id="230" w:author="2450135" w:date="2026-03-25T18:00:00Z" w16du:dateUtc="2026-03-25T09:00:00Z">
        <w:r w:rsidR="00773E18">
          <w:rPr>
            <w:rFonts w:ascii="ＭＳ 明朝" w:hAnsi="ＭＳ 明朝" w:cs="ＤＦ行書体" w:hint="eastAsia"/>
          </w:rPr>
          <w:t>代表者</w:t>
        </w:r>
      </w:ins>
      <w:ins w:id="231" w:author="2450135" w:date="2026-03-25T17:55:00Z" w16du:dateUtc="2026-03-25T08:55:00Z">
        <w:r>
          <w:rPr>
            <w:rFonts w:ascii="ＭＳ 明朝" w:hAnsi="ＭＳ 明朝" w:cs="ＤＦ行書体" w:hint="eastAsia"/>
          </w:rPr>
          <w:t>の</w:t>
        </w:r>
        <w:r w:rsidRPr="00521079">
          <w:rPr>
            <w:rFonts w:ascii="ＭＳ 明朝" w:hAnsi="ＭＳ 明朝" w:cs="ＤＦ行書体" w:hint="eastAsia"/>
          </w:rPr>
          <w:t>よかボス宣言（</w:t>
        </w:r>
      </w:ins>
      <w:ins w:id="232" w:author="2450135" w:date="2026-03-25T17:56:00Z" w16du:dateUtc="2026-03-25T08:56:00Z">
        <w:r w:rsidRPr="00765A52">
          <w:rPr>
            <w:rFonts w:ascii="ＭＳ 明朝" w:hAnsi="ＭＳ 明朝" w:cs="ＤＦ行書体" w:hint="eastAsia"/>
          </w:rPr>
          <w:t>別記第</w:t>
        </w:r>
        <w:r>
          <w:rPr>
            <w:rFonts w:ascii="ＭＳ 明朝" w:hAnsi="ＭＳ 明朝" w:cs="ＤＦ行書体" w:hint="eastAsia"/>
          </w:rPr>
          <w:t>１</w:t>
        </w:r>
        <w:r w:rsidRPr="00765A52">
          <w:rPr>
            <w:rFonts w:ascii="ＭＳ 明朝" w:hAnsi="ＭＳ 明朝" w:cs="ＤＦ行書体" w:hint="eastAsia"/>
          </w:rPr>
          <w:t>号様式</w:t>
        </w:r>
      </w:ins>
      <w:ins w:id="233" w:author="2450135" w:date="2026-03-25T17:55:00Z" w16du:dateUtc="2026-03-25T08:55:00Z">
        <w:r w:rsidRPr="00521079">
          <w:rPr>
            <w:rFonts w:ascii="ＭＳ 明朝" w:hAnsi="ＭＳ 明朝" w:cs="ＤＦ行書体" w:hint="eastAsia"/>
          </w:rPr>
          <w:t>）</w:t>
        </w:r>
      </w:ins>
    </w:p>
    <w:p w14:paraId="423B7C72" w14:textId="299182E7" w:rsidR="00765A52" w:rsidRPr="00521079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ins w:id="234" w:author="2450135" w:date="2026-03-25T17:55:00Z" w16du:dateUtc="2026-03-25T08:55:00Z"/>
          <w:rFonts w:ascii="ＭＳ 明朝" w:hAnsi="ＭＳ 明朝" w:cs="ＤＦ行書体"/>
          <w:color w:val="000000"/>
        </w:rPr>
      </w:pPr>
      <w:ins w:id="235" w:author="2450135" w:date="2026-03-25T17:55:00Z" w16du:dateUtc="2026-03-25T08:55:00Z">
        <w:r w:rsidRPr="00521079">
          <w:rPr>
            <w:rFonts w:ascii="ＭＳ 明朝" w:hAnsi="ＭＳ 明朝" w:cs="ＤＦ行書体" w:hint="eastAsia"/>
          </w:rPr>
          <w:t>・</w:t>
        </w:r>
      </w:ins>
      <w:ins w:id="236" w:author="2450135" w:date="2026-03-25T18:03:00Z" w16du:dateUtc="2026-03-25T09:03:00Z">
        <w:r w:rsidR="0013309D">
          <w:rPr>
            <w:rFonts w:ascii="ＭＳ 明朝" w:hAnsi="ＭＳ 明朝" w:cs="ＤＦ行書体" w:hint="eastAsia"/>
          </w:rPr>
          <w:t>新たな代表者が</w:t>
        </w:r>
        <w:r w:rsidR="0013309D" w:rsidRPr="00994DF4">
          <w:rPr>
            <w:rFonts w:ascii="ＭＳ 明朝" w:hAnsi="ＭＳ 明朝" w:cs="ＤＦ行書体" w:hint="eastAsia"/>
            <w:color w:val="000000"/>
          </w:rPr>
          <w:t>よかボス宣言</w:t>
        </w:r>
        <w:r w:rsidR="0013309D">
          <w:rPr>
            <w:rFonts w:ascii="ＭＳ 明朝" w:hAnsi="ＭＳ 明朝" w:cs="ＤＦ行書体" w:hint="eastAsia"/>
            <w:color w:val="000000"/>
          </w:rPr>
          <w:t>（</w:t>
        </w:r>
        <w:r w:rsidR="0013309D" w:rsidRPr="00C546A4">
          <w:rPr>
            <w:rFonts w:ascii="ＭＳ 明朝" w:hAnsi="ＭＳ 明朝" w:cs="ＤＦ行書体" w:hint="eastAsia"/>
          </w:rPr>
          <w:t>別記第</w:t>
        </w:r>
        <w:r w:rsidR="0013309D">
          <w:rPr>
            <w:rFonts w:ascii="ＭＳ 明朝" w:hAnsi="ＭＳ 明朝" w:cs="ＤＦ行書体" w:hint="eastAsia"/>
          </w:rPr>
          <w:t>１</w:t>
        </w:r>
        <w:r w:rsidR="0013309D" w:rsidRPr="00C546A4">
          <w:rPr>
            <w:rFonts w:ascii="ＭＳ 明朝" w:hAnsi="ＭＳ 明朝" w:cs="ＤＦ行書体" w:hint="eastAsia"/>
          </w:rPr>
          <w:t>号様式</w:t>
        </w:r>
        <w:r w:rsidR="0013309D">
          <w:rPr>
            <w:rFonts w:ascii="ＭＳ 明朝" w:hAnsi="ＭＳ 明朝" w:cs="ＤＦ行書体" w:hint="eastAsia"/>
            <w:color w:val="000000"/>
          </w:rPr>
          <w:t>）を持った様</w:t>
        </w:r>
        <w:r w:rsidR="0013309D" w:rsidRPr="00994DF4">
          <w:rPr>
            <w:rFonts w:ascii="ＭＳ 明朝" w:hAnsi="ＭＳ 明朝" w:cs="ＤＦ行書体" w:hint="eastAsia"/>
            <w:color w:val="000000"/>
          </w:rPr>
          <w:t>子を撮影した写真</w:t>
        </w:r>
      </w:ins>
    </w:p>
    <w:bookmarkEnd w:id="228"/>
    <w:p w14:paraId="5118DEFD" w14:textId="77777777" w:rsidR="005E58CA" w:rsidRPr="007B1212" w:rsidDel="0080508F" w:rsidRDefault="005E58CA">
      <w:pPr>
        <w:pStyle w:val="ae"/>
        <w:wordWrap/>
        <w:spacing w:line="280" w:lineRule="exact"/>
        <w:jc w:val="left"/>
        <w:rPr>
          <w:ins w:id="237" w:author="2450135" w:date="2026-03-31T09:54:00Z" w16du:dateUtc="2026-03-31T00:54:00Z"/>
          <w:del w:id="238" w:author="2450135" w:date="2025-11-04T18:19:00Z" w16du:dateUtc="2025-11-04T09:19:00Z"/>
          <w:rFonts w:ascii="ＭＳ 明朝" w:hAnsi="ＭＳ 明朝" w:cs="ＤＦ行書体"/>
        </w:rPr>
        <w:pPrChange w:id="239" w:author="2450135" w:date="2026-03-31T09:54:00Z" w16du:dateUtc="2026-03-31T00:54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ins w:id="240" w:author="2450135" w:date="2026-03-31T09:54:00Z" w16du:dateUtc="2026-03-31T00:54:00Z">
        <w:r w:rsidRPr="007B1212">
          <w:rPr>
            <w:rFonts w:ascii="ＭＳ 明朝" w:hAnsi="ＭＳ 明朝" w:cs="ＤＦ行書体" w:hint="eastAsia"/>
          </w:rPr>
          <w:t>・暴力団の排除に係る誓約書兼同意書</w:t>
        </w:r>
        <w:r>
          <w:rPr>
            <w:rFonts w:ascii="ＭＳ 明朝" w:hAnsi="ＭＳ 明朝" w:cs="ＤＦ行書体" w:hint="eastAsia"/>
          </w:rPr>
          <w:t>（別添１）</w:t>
        </w:r>
      </w:ins>
    </w:p>
    <w:p w14:paraId="422F73F1" w14:textId="77777777" w:rsidR="005E58CA" w:rsidRPr="007B1212" w:rsidRDefault="005E58CA">
      <w:pPr>
        <w:pStyle w:val="ae"/>
        <w:wordWrap/>
        <w:spacing w:line="280" w:lineRule="exact"/>
        <w:jc w:val="left"/>
        <w:rPr>
          <w:ins w:id="241" w:author="2450135" w:date="2026-03-31T09:54:00Z" w16du:dateUtc="2026-03-31T00:54:00Z"/>
          <w:rFonts w:ascii="ＭＳ 明朝" w:hAnsi="ＭＳ 明朝" w:cs="ＭＳ ゴシック"/>
        </w:rPr>
        <w:pPrChange w:id="242" w:author="2450135" w:date="2026-03-31T09:54:00Z" w16du:dateUtc="2026-03-31T00:54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ins w:id="243" w:author="2450135" w:date="2026-03-31T09:54:00Z" w16du:dateUtc="2026-03-31T00:54:00Z">
        <w:del w:id="244" w:author="2450135" w:date="2025-11-04T18:19:00Z" w16du:dateUtc="2025-11-04T09:19:00Z">
          <w:r w:rsidDel="0080508F">
            <w:rPr>
              <w:rFonts w:ascii="ＭＳ 明朝" w:hAnsi="ＭＳ 明朝" w:cs="ＭＳ ゴシック" w:hint="eastAsia"/>
            </w:rPr>
            <w:delText>（登録申請者が法人の場合）</w:delText>
          </w:r>
        </w:del>
      </w:ins>
    </w:p>
    <w:p w14:paraId="317FAAD6" w14:textId="77777777" w:rsidR="005E58CA" w:rsidDel="005E58CA" w:rsidRDefault="005E58CA">
      <w:pPr>
        <w:pStyle w:val="ae"/>
        <w:wordWrap/>
        <w:spacing w:line="280" w:lineRule="exact"/>
        <w:jc w:val="left"/>
        <w:rPr>
          <w:del w:id="245" w:author="2450135" w:date="2025-11-04T18:46:00Z" w16du:dateUtc="2025-11-04T09:46:00Z"/>
          <w:rFonts w:ascii="ＭＳ 明朝" w:hAnsi="ＭＳ 明朝"/>
        </w:rPr>
        <w:pPrChange w:id="246" w:author="2450135" w:date="2026-03-31T09:54:00Z" w16du:dateUtc="2026-03-31T00:54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ins w:id="247" w:author="2450135" w:date="2026-03-31T09:54:00Z" w16du:dateUtc="2026-03-31T00:54:00Z">
        <w:r w:rsidRPr="00C53040">
          <w:rPr>
            <w:rFonts w:ascii="ＭＳ 明朝" w:hAnsi="ＭＳ 明朝" w:cs="ＭＳ ゴシック" w:hint="eastAsia"/>
          </w:rPr>
          <w:t>・</w:t>
        </w:r>
        <w:r w:rsidRPr="00C53040">
          <w:rPr>
            <w:rFonts w:ascii="ＭＳ 明朝" w:hAnsi="ＭＳ 明朝" w:hint="eastAsia"/>
          </w:rPr>
          <w:t>役員名簿（別添２）</w:t>
        </w:r>
        <w:del w:id="248" w:author="2450135" w:date="2025-11-04T18:46:00Z" w16du:dateUtc="2025-11-04T09:46:00Z">
          <w:r w:rsidRPr="00C53040" w:rsidDel="0098483C">
            <w:rPr>
              <w:rFonts w:ascii="ＭＳ 明朝" w:hAnsi="ＭＳ 明朝" w:hint="eastAsia"/>
            </w:rPr>
            <w:delText>※</w:delText>
          </w:r>
        </w:del>
      </w:ins>
    </w:p>
    <w:p w14:paraId="178CF940" w14:textId="77777777" w:rsidR="005E58CA" w:rsidRPr="00C53040" w:rsidRDefault="005E58CA">
      <w:pPr>
        <w:pStyle w:val="ae"/>
        <w:wordWrap/>
        <w:spacing w:line="280" w:lineRule="exact"/>
        <w:jc w:val="left"/>
        <w:rPr>
          <w:ins w:id="249" w:author="2450135" w:date="2026-03-31T09:54:00Z" w16du:dateUtc="2026-03-31T00:54:00Z"/>
          <w:rFonts w:ascii="ＭＳ 明朝" w:hAnsi="ＭＳ 明朝" w:cs="ＭＳ ゴシック"/>
        </w:rPr>
        <w:pPrChange w:id="250" w:author="2450135" w:date="2026-03-31T09:54:00Z" w16du:dateUtc="2026-03-31T00:54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</w:p>
    <w:p w14:paraId="5F69E3D5" w14:textId="740E2668" w:rsidR="00765A52" w:rsidRDefault="00F935E8" w:rsidP="00F935E8">
      <w:pPr>
        <w:pStyle w:val="ae"/>
        <w:wordWrap/>
        <w:spacing w:line="280" w:lineRule="exact"/>
        <w:ind w:leftChars="100" w:left="240"/>
        <w:jc w:val="left"/>
        <w:rPr>
          <w:ins w:id="251" w:author="2450135" w:date="2026-03-31T10:41:00Z" w16du:dateUtc="2026-03-31T01:41:00Z"/>
          <w:rFonts w:ascii="ＭＳ 明朝" w:hAnsi="ＭＳ 明朝"/>
        </w:rPr>
        <w:pPrChange w:id="252" w:author="2450135" w:date="2026-03-31T10:41:00Z" w16du:dateUtc="2026-03-31T01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ins w:id="253" w:author="2450135" w:date="2026-03-31T10:41:00Z">
        <w:r w:rsidRPr="00F935E8">
          <w:rPr>
            <w:rFonts w:ascii="ＭＳ 明朝" w:hAnsi="ＭＳ 明朝" w:hint="eastAsia"/>
          </w:rPr>
          <w:t>※法人でない事業所の場合も、役員名簿（別添２）に代表者の情報を御記入の上、御提出ください。</w:t>
        </w:r>
      </w:ins>
    </w:p>
    <w:p w14:paraId="3E75F409" w14:textId="77777777" w:rsidR="00F935E8" w:rsidRPr="002B4D66" w:rsidRDefault="00F935E8" w:rsidP="00765A52">
      <w:pPr>
        <w:pStyle w:val="ae"/>
        <w:wordWrap/>
        <w:spacing w:line="280" w:lineRule="exact"/>
        <w:ind w:left="216" w:hangingChars="100" w:hanging="216"/>
        <w:jc w:val="left"/>
        <w:rPr>
          <w:ins w:id="254" w:author="2450135" w:date="2026-03-25T17:55:00Z" w16du:dateUtc="2026-03-25T08:55:00Z"/>
          <w:rFonts w:ascii="ＭＳ 明朝" w:hAnsi="ＭＳ 明朝" w:hint="eastAsia"/>
        </w:rPr>
      </w:pPr>
    </w:p>
    <w:p w14:paraId="148A53EC" w14:textId="17B520C4" w:rsidR="00765A52" w:rsidRPr="002B4D66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ins w:id="255" w:author="2450135" w:date="2026-03-25T17:55:00Z" w16du:dateUtc="2026-03-25T08:55:00Z"/>
          <w:rFonts w:ascii="ＭＳ 明朝" w:hAnsi="ＭＳ 明朝"/>
        </w:rPr>
      </w:pPr>
      <w:ins w:id="256" w:author="2450135" w:date="2026-03-25T17:55:00Z" w16du:dateUtc="2026-03-25T08:55:00Z">
        <w:r w:rsidRPr="002B4D66">
          <w:rPr>
            <w:rFonts w:ascii="ＭＳ 明朝" w:hAnsi="ＭＳ 明朝" w:hint="eastAsia"/>
          </w:rPr>
          <w:t>【宣言内容変更の場合】</w:t>
        </w:r>
      </w:ins>
    </w:p>
    <w:p w14:paraId="19C24301" w14:textId="2893D389" w:rsidR="00765A52" w:rsidRPr="002B4D66" w:rsidRDefault="00765A52" w:rsidP="00765A52">
      <w:pPr>
        <w:pStyle w:val="ae"/>
        <w:spacing w:line="280" w:lineRule="exact"/>
        <w:ind w:left="216" w:hangingChars="100" w:hanging="216"/>
        <w:jc w:val="left"/>
        <w:rPr>
          <w:ins w:id="257" w:author="2450135" w:date="2026-03-25T17:55:00Z" w16du:dateUtc="2026-03-25T08:55:00Z"/>
          <w:rFonts w:ascii="ＭＳ 明朝" w:hAnsi="ＭＳ 明朝"/>
        </w:rPr>
      </w:pPr>
      <w:ins w:id="258" w:author="2450135" w:date="2026-03-25T17:55:00Z" w16du:dateUtc="2026-03-25T08:55:00Z">
        <w:r w:rsidRPr="002B4D66">
          <w:rPr>
            <w:rFonts w:ascii="ＭＳ 明朝" w:hAnsi="ＭＳ 明朝" w:hint="eastAsia"/>
          </w:rPr>
          <w:t>・</w:t>
        </w:r>
      </w:ins>
      <w:ins w:id="259" w:author="2450135" w:date="2026-03-25T18:01:00Z" w16du:dateUtc="2026-03-25T09:01:00Z">
        <w:r w:rsidR="00773E18">
          <w:rPr>
            <w:rFonts w:ascii="ＭＳ 明朝" w:hAnsi="ＭＳ 明朝" w:hint="eastAsia"/>
          </w:rPr>
          <w:t>新たな</w:t>
        </w:r>
      </w:ins>
      <w:ins w:id="260" w:author="2450135" w:date="2026-03-25T17:55:00Z" w16du:dateUtc="2026-03-25T08:55:00Z">
        <w:r w:rsidRPr="002B4D66">
          <w:rPr>
            <w:rFonts w:ascii="ＭＳ 明朝" w:hAnsi="ＭＳ 明朝" w:hint="eastAsia"/>
          </w:rPr>
          <w:t>よかボス宣言</w:t>
        </w:r>
      </w:ins>
      <w:ins w:id="261" w:author="2450135" w:date="2026-03-25T17:56:00Z" w16du:dateUtc="2026-03-25T08:56:00Z">
        <w:r w:rsidRPr="00521079">
          <w:rPr>
            <w:rFonts w:ascii="ＭＳ 明朝" w:hAnsi="ＭＳ 明朝" w:cs="ＤＦ行書体" w:hint="eastAsia"/>
          </w:rPr>
          <w:t>（</w:t>
        </w:r>
        <w:r w:rsidRPr="00765A52">
          <w:rPr>
            <w:rFonts w:ascii="ＭＳ 明朝" w:hAnsi="ＭＳ 明朝" w:cs="ＤＦ行書体" w:hint="eastAsia"/>
          </w:rPr>
          <w:t>別記第</w:t>
        </w:r>
        <w:r>
          <w:rPr>
            <w:rFonts w:ascii="ＭＳ 明朝" w:hAnsi="ＭＳ 明朝" w:cs="ＤＦ行書体" w:hint="eastAsia"/>
          </w:rPr>
          <w:t>１</w:t>
        </w:r>
        <w:r w:rsidRPr="00765A52">
          <w:rPr>
            <w:rFonts w:ascii="ＭＳ 明朝" w:hAnsi="ＭＳ 明朝" w:cs="ＤＦ行書体" w:hint="eastAsia"/>
          </w:rPr>
          <w:t>号様式</w:t>
        </w:r>
        <w:r w:rsidRPr="00521079">
          <w:rPr>
            <w:rFonts w:ascii="ＭＳ 明朝" w:hAnsi="ＭＳ 明朝" w:cs="ＤＦ行書体" w:hint="eastAsia"/>
          </w:rPr>
          <w:t>）</w:t>
        </w:r>
      </w:ins>
    </w:p>
    <w:p w14:paraId="4C912EAA" w14:textId="398FADB8" w:rsidR="00765A52" w:rsidRPr="002B4D66" w:rsidRDefault="00765A52" w:rsidP="00765A52">
      <w:pPr>
        <w:pStyle w:val="ae"/>
        <w:wordWrap/>
        <w:spacing w:line="280" w:lineRule="exact"/>
        <w:ind w:left="216" w:hangingChars="100" w:hanging="216"/>
        <w:jc w:val="left"/>
        <w:rPr>
          <w:ins w:id="262" w:author="2450135" w:date="2026-03-25T17:55:00Z" w16du:dateUtc="2026-03-25T08:55:00Z"/>
          <w:rFonts w:ascii="ＭＳ 明朝" w:hAnsi="ＭＳ 明朝"/>
        </w:rPr>
      </w:pPr>
      <w:ins w:id="263" w:author="2450135" w:date="2026-03-25T17:55:00Z" w16du:dateUtc="2026-03-25T08:55:00Z">
        <w:r w:rsidRPr="002B4D66">
          <w:rPr>
            <w:rFonts w:ascii="ＭＳ 明朝" w:hAnsi="ＭＳ 明朝" w:hint="eastAsia"/>
          </w:rPr>
          <w:t>・</w:t>
        </w:r>
      </w:ins>
      <w:ins w:id="264" w:author="2450135" w:date="2026-03-25T18:03:00Z" w16du:dateUtc="2026-03-25T09:03:00Z">
        <w:r w:rsidR="003155A3">
          <w:rPr>
            <w:rFonts w:ascii="ＭＳ 明朝" w:hAnsi="ＭＳ 明朝" w:hint="eastAsia"/>
          </w:rPr>
          <w:t>代表者が</w:t>
        </w:r>
      </w:ins>
      <w:ins w:id="265" w:author="2450135" w:date="2026-03-25T18:01:00Z" w16du:dateUtc="2026-03-25T09:01:00Z">
        <w:r w:rsidR="00773E18">
          <w:rPr>
            <w:rFonts w:ascii="ＭＳ 明朝" w:hAnsi="ＭＳ 明朝" w:hint="eastAsia"/>
          </w:rPr>
          <w:t>新たな</w:t>
        </w:r>
      </w:ins>
      <w:ins w:id="266" w:author="2450135" w:date="2026-03-25T18:03:00Z" w16du:dateUtc="2026-03-25T09:03:00Z">
        <w:r w:rsidR="0013309D" w:rsidRPr="00994DF4">
          <w:rPr>
            <w:rFonts w:ascii="ＭＳ 明朝" w:hAnsi="ＭＳ 明朝" w:cs="ＤＦ行書体" w:hint="eastAsia"/>
            <w:color w:val="000000"/>
          </w:rPr>
          <w:t>よかボス宣言</w:t>
        </w:r>
        <w:r w:rsidR="0013309D">
          <w:rPr>
            <w:rFonts w:ascii="ＭＳ 明朝" w:hAnsi="ＭＳ 明朝" w:cs="ＤＦ行書体" w:hint="eastAsia"/>
            <w:color w:val="000000"/>
          </w:rPr>
          <w:t>（</w:t>
        </w:r>
        <w:r w:rsidR="0013309D" w:rsidRPr="00C546A4">
          <w:rPr>
            <w:rFonts w:ascii="ＭＳ 明朝" w:hAnsi="ＭＳ 明朝" w:cs="ＤＦ行書体" w:hint="eastAsia"/>
          </w:rPr>
          <w:t>別記第</w:t>
        </w:r>
        <w:r w:rsidR="0013309D">
          <w:rPr>
            <w:rFonts w:ascii="ＭＳ 明朝" w:hAnsi="ＭＳ 明朝" w:cs="ＤＦ行書体" w:hint="eastAsia"/>
          </w:rPr>
          <w:t>１</w:t>
        </w:r>
        <w:r w:rsidR="0013309D" w:rsidRPr="00C546A4">
          <w:rPr>
            <w:rFonts w:ascii="ＭＳ 明朝" w:hAnsi="ＭＳ 明朝" w:cs="ＤＦ行書体" w:hint="eastAsia"/>
          </w:rPr>
          <w:t>号様式</w:t>
        </w:r>
        <w:r w:rsidR="0013309D">
          <w:rPr>
            <w:rFonts w:ascii="ＭＳ 明朝" w:hAnsi="ＭＳ 明朝" w:cs="ＤＦ行書体" w:hint="eastAsia"/>
            <w:color w:val="000000"/>
          </w:rPr>
          <w:t>）を持った様</w:t>
        </w:r>
        <w:r w:rsidR="0013309D" w:rsidRPr="00994DF4">
          <w:rPr>
            <w:rFonts w:ascii="ＭＳ 明朝" w:hAnsi="ＭＳ 明朝" w:cs="ＤＦ行書体" w:hint="eastAsia"/>
            <w:color w:val="000000"/>
          </w:rPr>
          <w:t>子を撮影した写真</w:t>
        </w:r>
      </w:ins>
    </w:p>
    <w:p w14:paraId="2DA4B700" w14:textId="0673550A" w:rsidR="00B42F45" w:rsidDel="00B6569A" w:rsidRDefault="009D74A8">
      <w:pPr>
        <w:pStyle w:val="ae"/>
        <w:rPr>
          <w:del w:id="267" w:author="2450135" w:date="2025-12-01T15:36:00Z" w16du:dateUtc="2025-12-01T06:36:00Z"/>
          <w:rFonts w:ascii="ＭＳ 明朝" w:hAnsi="ＭＳ 明朝" w:cs="ＤＦ行書体"/>
          <w:szCs w:val="22"/>
        </w:rPr>
      </w:pPr>
      <w:del w:id="268" w:author="2450135" w:date="2026-03-25T17:55:00Z" w16du:dateUtc="2026-03-25T08:55:00Z">
        <w:r w:rsidDel="00765A52">
          <w:rPr>
            <w:rFonts w:ascii="ＭＳ 明朝" w:hAnsi="ＭＳ 明朝" w:cs="ＤＦ行書体" w:hint="eastAsia"/>
            <w:szCs w:val="22"/>
          </w:rPr>
          <w:delText xml:space="preserve">〇 </w:delText>
        </w:r>
        <w:r w:rsidR="007E3AB2" w:rsidRPr="005120EF" w:rsidDel="00765A52">
          <w:rPr>
            <w:rFonts w:ascii="ＭＳ 明朝" w:hAnsi="ＭＳ 明朝" w:cs="ＤＦ行書体" w:hint="eastAsia"/>
            <w:szCs w:val="22"/>
          </w:rPr>
          <w:delText>下記の書類を添付してください。</w:delText>
        </w:r>
      </w:del>
    </w:p>
    <w:p w14:paraId="13069380" w14:textId="77777777" w:rsidR="00B6569A" w:rsidRPr="005120EF" w:rsidRDefault="00B6569A" w:rsidP="00765A52">
      <w:pPr>
        <w:pStyle w:val="ae"/>
        <w:wordWrap/>
        <w:spacing w:line="280" w:lineRule="exact"/>
        <w:ind w:left="216" w:hangingChars="100" w:hanging="216"/>
        <w:jc w:val="left"/>
        <w:rPr>
          <w:ins w:id="269" w:author="2450135" w:date="2026-03-31T09:38:00Z" w16du:dateUtc="2026-03-31T00:38:00Z"/>
          <w:rFonts w:ascii="ＭＳ 明朝" w:hAnsi="ＭＳ 明朝" w:cs="ＤＦ行書体"/>
          <w:szCs w:val="22"/>
        </w:rPr>
      </w:pPr>
    </w:p>
    <w:p w14:paraId="07547A01" w14:textId="14E11E88" w:rsidR="007E3AB2" w:rsidRPr="005120EF" w:rsidDel="00765A52" w:rsidRDefault="00B6569A" w:rsidP="00605A6E">
      <w:pPr>
        <w:pStyle w:val="ae"/>
        <w:wordWrap/>
        <w:spacing w:line="280" w:lineRule="exact"/>
        <w:ind w:left="216" w:hangingChars="100" w:hanging="216"/>
        <w:jc w:val="left"/>
        <w:rPr>
          <w:del w:id="270" w:author="2450135" w:date="2026-03-25T17:55:00Z" w16du:dateUtc="2026-03-25T08:55:00Z"/>
          <w:rFonts w:ascii="ＭＳ 明朝" w:hAnsi="ＭＳ 明朝" w:cs="ＤＦ行書体"/>
          <w:szCs w:val="22"/>
        </w:rPr>
      </w:pPr>
      <w:ins w:id="271" w:author="2450135" w:date="2026-03-31T09:38:00Z" w16du:dateUtc="2026-03-31T00:38:00Z">
        <w:r>
          <w:rPr>
            <w:rFonts w:ascii="ＭＳ 明朝" w:hAnsi="ＭＳ 明朝" w:cs="ＤＦ行書体" w:hint="eastAsia"/>
            <w:szCs w:val="22"/>
          </w:rPr>
          <w:t>【役員</w:t>
        </w:r>
      </w:ins>
      <w:ins w:id="272" w:author="2450135" w:date="2026-03-31T09:39:00Z" w16du:dateUtc="2026-03-31T00:39:00Z">
        <w:r>
          <w:rPr>
            <w:rFonts w:ascii="ＭＳ 明朝" w:hAnsi="ＭＳ 明朝" w:cs="ＤＦ行書体" w:hint="eastAsia"/>
            <w:szCs w:val="22"/>
          </w:rPr>
          <w:t>変更の場合</w:t>
        </w:r>
      </w:ins>
      <w:ins w:id="273" w:author="2450135" w:date="2026-03-31T09:38:00Z" w16du:dateUtc="2026-03-31T00:38:00Z">
        <w:r>
          <w:rPr>
            <w:rFonts w:ascii="ＭＳ 明朝" w:hAnsi="ＭＳ 明朝" w:cs="ＤＦ行書体" w:hint="eastAsia"/>
            <w:szCs w:val="22"/>
          </w:rPr>
          <w:t>】</w:t>
        </w:r>
      </w:ins>
    </w:p>
    <w:p w14:paraId="62E97227" w14:textId="1137273B" w:rsidR="007E3AB2" w:rsidDel="00765A52" w:rsidRDefault="007E3AB2" w:rsidP="007E3AB2">
      <w:pPr>
        <w:pStyle w:val="ae"/>
        <w:wordWrap/>
        <w:spacing w:line="280" w:lineRule="exact"/>
        <w:ind w:left="216" w:hangingChars="100" w:hanging="216"/>
        <w:jc w:val="left"/>
        <w:rPr>
          <w:del w:id="274" w:author="2450135" w:date="2026-03-25T17:55:00Z" w16du:dateUtc="2026-03-25T08:55:00Z"/>
          <w:rFonts w:ascii="ＭＳ 明朝" w:hAnsi="ＭＳ 明朝" w:cs="ＤＦ行書体"/>
        </w:rPr>
      </w:pPr>
      <w:del w:id="275" w:author="2450135" w:date="2026-03-25T17:55:00Z" w16du:dateUtc="2026-03-25T08:55:00Z">
        <w:r w:rsidRPr="009D74A8" w:rsidDel="00765A52">
          <w:rPr>
            <w:rFonts w:ascii="ＭＳ 明朝" w:hAnsi="ＭＳ 明朝" w:cs="ＤＦ行書体" w:hint="eastAsia"/>
          </w:rPr>
          <w:delText>・よかボス宣言</w:delText>
        </w:r>
        <w:r w:rsidRPr="0016577C" w:rsidDel="00765A52">
          <w:rPr>
            <w:rFonts w:ascii="ＭＳ 明朝" w:hAnsi="ＭＳ 明朝" w:cs="ＤＦ行書体" w:hint="eastAsia"/>
          </w:rPr>
          <w:delText>（</w:delText>
        </w:r>
      </w:del>
      <w:del w:id="276" w:author="2450135" w:date="2026-03-25T17:50:00Z" w16du:dateUtc="2026-03-25T08:50:00Z">
        <w:r w:rsidRPr="0016577C" w:rsidDel="00C546A4">
          <w:rPr>
            <w:rFonts w:ascii="ＭＳ 明朝" w:hAnsi="ＭＳ 明朝" w:cs="ＤＦ行書体" w:hint="eastAsia"/>
          </w:rPr>
          <w:delText>様式第１号</w:delText>
        </w:r>
      </w:del>
      <w:del w:id="277" w:author="2450135" w:date="2026-03-25T17:55:00Z" w16du:dateUtc="2026-03-25T08:55:00Z">
        <w:r w:rsidRPr="0016577C" w:rsidDel="00765A52">
          <w:rPr>
            <w:rFonts w:ascii="ＭＳ 明朝" w:hAnsi="ＭＳ 明朝" w:cs="ＤＦ行書体" w:hint="eastAsia"/>
          </w:rPr>
          <w:delText>）</w:delText>
        </w:r>
      </w:del>
    </w:p>
    <w:p w14:paraId="329912B2" w14:textId="7FFD8350" w:rsidR="00CE66E1" w:rsidDel="00765A52" w:rsidRDefault="00CE66E1" w:rsidP="007E3AB2">
      <w:pPr>
        <w:pStyle w:val="ae"/>
        <w:wordWrap/>
        <w:spacing w:line="280" w:lineRule="exact"/>
        <w:ind w:left="216" w:hangingChars="100" w:hanging="216"/>
        <w:jc w:val="left"/>
        <w:rPr>
          <w:del w:id="278" w:author="2450135" w:date="2026-03-25T17:55:00Z" w16du:dateUtc="2026-03-25T08:55:00Z"/>
          <w:rFonts w:ascii="ＭＳ 明朝" w:hAnsi="ＭＳ 明朝" w:cs="ＤＦ行書体"/>
          <w:color w:val="000000"/>
        </w:rPr>
      </w:pPr>
      <w:del w:id="279" w:author="2450135" w:date="2026-03-25T17:55:00Z" w16du:dateUtc="2026-03-25T08:55:00Z">
        <w:r w:rsidDel="00765A52">
          <w:rPr>
            <w:rFonts w:ascii="ＭＳ 明朝" w:hAnsi="ＭＳ 明朝" w:cs="ＤＦ行書体" w:hint="eastAsia"/>
          </w:rPr>
          <w:delText>・</w:delText>
        </w:r>
        <w:r w:rsidRPr="00994DF4" w:rsidDel="00765A52">
          <w:rPr>
            <w:rFonts w:ascii="ＭＳ 明朝" w:hAnsi="ＭＳ 明朝" w:cs="ＤＦ行書体" w:hint="eastAsia"/>
            <w:color w:val="000000"/>
          </w:rPr>
          <w:delText>よかボス宣言</w:delText>
        </w:r>
      </w:del>
      <w:del w:id="280" w:author="2450135" w:date="2025-12-01T15:40:00Z" w16du:dateUtc="2025-12-01T06:40:00Z">
        <w:r w:rsidRPr="00994DF4" w:rsidDel="003D45DE">
          <w:rPr>
            <w:rFonts w:ascii="ＭＳ 明朝" w:hAnsi="ＭＳ 明朝" w:cs="ＤＦ行書体" w:hint="eastAsia"/>
            <w:color w:val="000000"/>
          </w:rPr>
          <w:delText>を行っている</w:delText>
        </w:r>
      </w:del>
      <w:del w:id="281" w:author="2450135" w:date="2025-12-01T15:41:00Z" w16du:dateUtc="2025-12-01T06:41:00Z">
        <w:r w:rsidRPr="00994DF4" w:rsidDel="003D45DE">
          <w:rPr>
            <w:rFonts w:ascii="ＭＳ 明朝" w:hAnsi="ＭＳ 明朝" w:cs="ＤＦ行書体" w:hint="eastAsia"/>
            <w:color w:val="000000"/>
          </w:rPr>
          <w:delText>様</w:delText>
        </w:r>
      </w:del>
      <w:del w:id="282" w:author="2450135" w:date="2026-03-25T17:55:00Z" w16du:dateUtc="2026-03-25T08:55:00Z">
        <w:r w:rsidRPr="00994DF4" w:rsidDel="00765A52">
          <w:rPr>
            <w:rFonts w:ascii="ＭＳ 明朝" w:hAnsi="ＭＳ 明朝" w:cs="ＤＦ行書体" w:hint="eastAsia"/>
            <w:color w:val="000000"/>
          </w:rPr>
          <w:delText>子を撮影した写真</w:delText>
        </w:r>
      </w:del>
    </w:p>
    <w:p w14:paraId="7D0BEE30" w14:textId="3BA3A0B4" w:rsidR="00670EE8" w:rsidRPr="007B1212" w:rsidDel="0080508F" w:rsidRDefault="00670EE8" w:rsidP="007E3AB2">
      <w:pPr>
        <w:pStyle w:val="ae"/>
        <w:wordWrap/>
        <w:spacing w:line="280" w:lineRule="exact"/>
        <w:ind w:left="216" w:hangingChars="100" w:hanging="216"/>
        <w:jc w:val="left"/>
        <w:rPr>
          <w:del w:id="283" w:author="2450135" w:date="2025-11-04T18:19:00Z" w16du:dateUtc="2025-11-04T09:19:00Z"/>
          <w:rFonts w:ascii="ＭＳ 明朝" w:hAnsi="ＭＳ 明朝" w:cs="ＤＦ行書体"/>
        </w:rPr>
      </w:pPr>
      <w:del w:id="284" w:author="2450135" w:date="2026-03-25T17:55:00Z" w16du:dateUtc="2026-03-25T08:55:00Z">
        <w:r w:rsidRPr="007B1212" w:rsidDel="00765A52">
          <w:rPr>
            <w:rFonts w:ascii="ＭＳ 明朝" w:hAnsi="ＭＳ 明朝" w:cs="ＤＦ行書体" w:hint="eastAsia"/>
          </w:rPr>
          <w:delText>・暴力団の排除に係る誓約書兼同意書</w:delText>
        </w:r>
      </w:del>
    </w:p>
    <w:p w14:paraId="2BDCE0D5" w14:textId="0F58F0FC" w:rsidR="000E5204" w:rsidRPr="007B1212" w:rsidDel="00765A52" w:rsidRDefault="00670EE8" w:rsidP="0080508F">
      <w:pPr>
        <w:pStyle w:val="ae"/>
        <w:wordWrap/>
        <w:spacing w:line="280" w:lineRule="exact"/>
        <w:ind w:left="216" w:hangingChars="100" w:hanging="216"/>
        <w:jc w:val="left"/>
        <w:rPr>
          <w:del w:id="285" w:author="2450135" w:date="2026-03-25T17:55:00Z" w16du:dateUtc="2026-03-25T08:55:00Z"/>
          <w:rFonts w:ascii="ＭＳ 明朝" w:hAnsi="ＭＳ 明朝" w:cs="ＭＳ ゴシック"/>
        </w:rPr>
      </w:pPr>
      <w:del w:id="286" w:author="2450135" w:date="2025-11-04T18:19:00Z" w16du:dateUtc="2025-11-04T09:19:00Z">
        <w:r w:rsidDel="0080508F">
          <w:rPr>
            <w:rFonts w:ascii="ＭＳ 明朝" w:hAnsi="ＭＳ 明朝" w:cs="ＭＳ ゴシック" w:hint="eastAsia"/>
          </w:rPr>
          <w:delText>（登録申請者が法人の場合）</w:delText>
        </w:r>
      </w:del>
    </w:p>
    <w:p w14:paraId="34A9DCB4" w14:textId="4202AC7A" w:rsidR="00670EE8" w:rsidRPr="007B1212" w:rsidDel="0098483C" w:rsidRDefault="000E5204" w:rsidP="00670EE8">
      <w:pPr>
        <w:pStyle w:val="ae"/>
        <w:wordWrap/>
        <w:spacing w:line="280" w:lineRule="exact"/>
        <w:ind w:left="216" w:hangingChars="100" w:hanging="216"/>
        <w:jc w:val="left"/>
        <w:rPr>
          <w:del w:id="287" w:author="2450135" w:date="2025-11-04T18:46:00Z" w16du:dateUtc="2025-11-04T09:46:00Z"/>
          <w:rFonts w:ascii="ＭＳ 明朝" w:hAnsi="ＭＳ 明朝" w:cs="ＭＳ ゴシック"/>
        </w:rPr>
      </w:pPr>
      <w:del w:id="288" w:author="2450135" w:date="2026-03-25T17:55:00Z" w16du:dateUtc="2026-03-25T08:55:00Z">
        <w:r w:rsidRPr="007B1212" w:rsidDel="00765A52">
          <w:rPr>
            <w:rFonts w:ascii="ＭＳ 明朝" w:hAnsi="ＭＳ 明朝" w:cs="ＭＳ ゴシック" w:hint="eastAsia"/>
          </w:rPr>
          <w:delText>・</w:delText>
        </w:r>
        <w:r w:rsidR="00670EE8" w:rsidRPr="007B1212" w:rsidDel="00765A52">
          <w:rPr>
            <w:rFonts w:ascii="ＭＳ 明朝" w:hAnsi="ＭＳ 明朝" w:hint="eastAsia"/>
          </w:rPr>
          <w:delText>役員のお名前（ふりがな）及び生年月日を記載した役員名簿</w:delText>
        </w:r>
      </w:del>
      <w:del w:id="289" w:author="2450135" w:date="2025-11-04T18:46:00Z" w16du:dateUtc="2025-11-04T09:46:00Z">
        <w:r w:rsidRPr="007B1212" w:rsidDel="0098483C">
          <w:rPr>
            <w:rFonts w:ascii="ＭＳ 明朝" w:hAnsi="ＭＳ 明朝" w:hint="eastAsia"/>
            <w:sz w:val="18"/>
          </w:rPr>
          <w:delText>※</w:delText>
        </w:r>
      </w:del>
    </w:p>
    <w:p w14:paraId="0FF13C7A" w14:textId="6BDDB472" w:rsidR="00670EE8" w:rsidRPr="007B1212" w:rsidDel="0098483C" w:rsidRDefault="00670EE8">
      <w:pPr>
        <w:pStyle w:val="ae"/>
        <w:wordWrap/>
        <w:spacing w:line="280" w:lineRule="exact"/>
        <w:ind w:left="216" w:hangingChars="100" w:hanging="216"/>
        <w:jc w:val="left"/>
        <w:rPr>
          <w:del w:id="290" w:author="2450135" w:date="2025-11-04T18:45:00Z" w16du:dateUtc="2025-11-04T09:45:00Z"/>
          <w:rFonts w:ascii="ＭＳ 明朝" w:hAnsi="ＭＳ 明朝"/>
          <w:b/>
        </w:rPr>
        <w:pPrChange w:id="291" w:author="2450135" w:date="2025-11-04T18:46:00Z" w16du:dateUtc="2025-11-04T09:46:00Z">
          <w:pPr>
            <w:widowControl/>
          </w:pPr>
        </w:pPrChange>
      </w:pPr>
      <w:del w:id="292" w:author="2450135" w:date="2025-11-04T18:45:00Z" w16du:dateUtc="2025-11-04T09:45:00Z">
        <w:r w:rsidRPr="007B1212" w:rsidDel="0098483C">
          <w:rPr>
            <w:rFonts w:ascii="ＭＳ 明朝" w:hAnsi="ＭＳ 明朝" w:hint="eastAsia"/>
          </w:rPr>
          <w:delText>※「熊本県PR事業者登録通知書」及び「ブライト企業認定証」の写し</w:delText>
        </w:r>
        <w:r w:rsidR="00085F39" w:rsidRPr="007B1212" w:rsidDel="0098483C">
          <w:rPr>
            <w:rFonts w:ascii="ＭＳ 明朝" w:hAnsi="ＭＳ 明朝" w:hint="eastAsia"/>
          </w:rPr>
          <w:delText>がある場合は、不要。</w:delText>
        </w:r>
      </w:del>
    </w:p>
    <w:p w14:paraId="6F4ADB3F" w14:textId="33191159" w:rsidR="007E3AB2" w:rsidDel="0098483C" w:rsidRDefault="007E3AB2">
      <w:pPr>
        <w:pStyle w:val="ae"/>
        <w:rPr>
          <w:del w:id="293" w:author="2450135" w:date="2025-11-04T18:45:00Z" w16du:dateUtc="2025-11-04T09:45:00Z"/>
          <w:rFonts w:ascii="ＭＳ 明朝" w:hAnsi="ＭＳ 明朝" w:cs="ＭＳ ゴシック"/>
        </w:rPr>
        <w:pPrChange w:id="294" w:author="2450135" w:date="2025-11-04T18:46:00Z" w16du:dateUtc="2025-11-04T09:46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del w:id="295" w:author="2450135" w:date="2025-11-04T18:45:00Z" w16du:dateUtc="2025-11-04T09:45:00Z">
        <w:r w:rsidRPr="009D74A8" w:rsidDel="0098483C">
          <w:rPr>
            <w:rFonts w:ascii="ＭＳ 明朝" w:hAnsi="ＭＳ 明朝" w:cs="ＤＦ行書体" w:hint="eastAsia"/>
          </w:rPr>
          <w:delText>・団体の</w:delText>
        </w:r>
        <w:r w:rsidR="00F93477" w:rsidDel="0098483C">
          <w:rPr>
            <w:rFonts w:ascii="ＭＳ 明朝" w:hAnsi="ＭＳ 明朝" w:cs="ＭＳ ゴシック" w:hint="eastAsia"/>
          </w:rPr>
          <w:delText>概要や業種に関する資料（</w:delText>
        </w:r>
        <w:r w:rsidRPr="009D74A8" w:rsidDel="0098483C">
          <w:rPr>
            <w:rFonts w:ascii="ＭＳ 明朝" w:hAnsi="ＭＳ 明朝" w:cs="ＭＳ ゴシック" w:hint="eastAsia"/>
          </w:rPr>
          <w:delText>パンフレット等）</w:delText>
        </w:r>
      </w:del>
    </w:p>
    <w:p w14:paraId="5043CB0F" w14:textId="77777777" w:rsidR="007E3AB2" w:rsidRPr="009D74A8" w:rsidRDefault="007E3AB2">
      <w:pPr>
        <w:pStyle w:val="ae"/>
        <w:pPrChange w:id="296" w:author="2450135" w:date="2025-11-04T18:46:00Z" w16du:dateUtc="2025-11-04T09:46:00Z">
          <w:pPr>
            <w:widowControl/>
            <w:jc w:val="center"/>
          </w:pPr>
        </w:pPrChange>
      </w:pPr>
    </w:p>
    <w:p w14:paraId="07459315" w14:textId="5F102409" w:rsidR="007E3AB2" w:rsidRPr="00B6569A" w:rsidRDefault="00B6569A" w:rsidP="00597140">
      <w:pPr>
        <w:widowControl/>
        <w:rPr>
          <w:sz w:val="21"/>
          <w:szCs w:val="20"/>
          <w:rPrChange w:id="297" w:author="2450135" w:date="2026-03-31T09:39:00Z" w16du:dateUtc="2026-03-31T00:39:00Z">
            <w:rPr/>
          </w:rPrChange>
        </w:rPr>
      </w:pPr>
      <w:ins w:id="298" w:author="2450135" w:date="2026-03-31T09:39:00Z" w16du:dateUtc="2026-03-31T00:39:00Z">
        <w:r w:rsidRPr="00B6569A">
          <w:rPr>
            <w:rFonts w:hint="eastAsia"/>
            <w:sz w:val="21"/>
            <w:szCs w:val="20"/>
            <w:rPrChange w:id="299" w:author="2450135" w:date="2026-03-31T09:39:00Z" w16du:dateUtc="2026-03-31T00:39:00Z">
              <w:rPr>
                <w:rFonts w:hint="eastAsia"/>
              </w:rPr>
            </w:rPrChange>
          </w:rPr>
          <w:t>・</w:t>
        </w:r>
      </w:ins>
      <w:ins w:id="300" w:author="2450135" w:date="2026-03-31T09:53:00Z" w16du:dateUtc="2026-03-31T00:53:00Z">
        <w:r w:rsidR="005E58CA">
          <w:rPr>
            <w:rFonts w:hint="eastAsia"/>
            <w:sz w:val="21"/>
            <w:szCs w:val="20"/>
          </w:rPr>
          <w:t>役員名簿（別添２）</w:t>
        </w:r>
      </w:ins>
    </w:p>
    <w:p w14:paraId="6537F28F" w14:textId="77777777" w:rsidR="00B42F45" w:rsidRDefault="00B42F45" w:rsidP="00597140">
      <w:pPr>
        <w:widowControl/>
      </w:pPr>
    </w:p>
    <w:p w14:paraId="6DFB9E20" w14:textId="77777777" w:rsidR="00B42F45" w:rsidRDefault="00B42F45" w:rsidP="00597140">
      <w:pPr>
        <w:widowControl/>
      </w:pPr>
    </w:p>
    <w:tbl>
      <w:tblPr>
        <w:tblStyle w:val="a7"/>
        <w:tblpPr w:leftFromText="142" w:rightFromText="142" w:vertAnchor="text" w:horzAnchor="margin" w:tblpXSpec="right" w:tblpY="1215"/>
        <w:tblW w:w="0" w:type="auto"/>
        <w:tblLook w:val="04A0" w:firstRow="1" w:lastRow="0" w:firstColumn="1" w:lastColumn="0" w:noHBand="0" w:noVBand="1"/>
      </w:tblPr>
      <w:tblGrid>
        <w:gridCol w:w="3123"/>
        <w:gridCol w:w="5689"/>
      </w:tblGrid>
      <w:tr w:rsidR="002274F0" w:rsidDel="00605A6E" w14:paraId="08E1E1B0" w14:textId="36949D4B" w:rsidTr="002274F0">
        <w:trPr>
          <w:trHeight w:val="841"/>
          <w:del w:id="301" w:author="2450135" w:date="2025-12-01T15:38:00Z"/>
        </w:trPr>
        <w:tc>
          <w:tcPr>
            <w:tcW w:w="3123" w:type="dxa"/>
          </w:tcPr>
          <w:p w14:paraId="6998D1D8" w14:textId="5ED69593" w:rsidR="00AD219F" w:rsidDel="00605A6E" w:rsidRDefault="002274F0" w:rsidP="00AD219F">
            <w:pPr>
              <w:pStyle w:val="ae"/>
              <w:wordWrap/>
              <w:spacing w:line="280" w:lineRule="exact"/>
              <w:rPr>
                <w:del w:id="302" w:author="2450135" w:date="2025-12-01T15:38:00Z" w16du:dateUtc="2025-12-01T06:38:00Z"/>
                <w:rFonts w:ascii="ＭＳ 明朝" w:hAnsi="ＭＳ 明朝" w:cs="ＤＦ行書体"/>
                <w:szCs w:val="22"/>
              </w:rPr>
            </w:pPr>
            <w:del w:id="303" w:author="2450135" w:date="2025-12-01T15:38:00Z" w16du:dateUtc="2025-12-01T06:38:00Z">
              <w:r w:rsidDel="00605A6E">
                <w:rPr>
                  <w:rFonts w:ascii="ＭＳ 明朝" w:hAnsi="ＭＳ 明朝" w:cs="ＤＦ行書体" w:hint="eastAsia"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6A4ED7E0" wp14:editId="37912E1E">
                        <wp:simplePos x="0" y="0"/>
                        <wp:positionH relativeFrom="margin">
                          <wp:posOffset>-37465</wp:posOffset>
                        </wp:positionH>
                        <wp:positionV relativeFrom="paragraph">
                          <wp:posOffset>20320</wp:posOffset>
                        </wp:positionV>
                        <wp:extent cx="1866900" cy="482600"/>
                        <wp:effectExtent l="0" t="0" r="0" b="0"/>
                        <wp:wrapNone/>
                        <wp:docPr id="1" name="テキスト ボックス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866900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8F0E16" w14:textId="77777777" w:rsidR="00AD219F" w:rsidRPr="002274F0" w:rsidRDefault="00AD219F">
                                    <w:pPr>
                                      <w:jc w:val="center"/>
                                      <w:rPr>
                                        <w:ins w:id="304" w:author="2450135" w:date="2025-11-04T18:24:00Z" w16du:dateUtc="2025-11-04T09:24:00Z"/>
                                        <w:sz w:val="21"/>
                                        <w:szCs w:val="20"/>
                                        <w:rPrChange w:id="305" w:author="2450135" w:date="2025-11-04T18:24:00Z" w16du:dateUtc="2025-11-04T09:24:00Z">
                                          <w:rPr>
                                            <w:ins w:id="306" w:author="2450135" w:date="2025-11-04T18:24:00Z" w16du:dateUtc="2025-11-04T09:24:00Z"/>
                                          </w:rPr>
                                        </w:rPrChange>
                                      </w:rPr>
                                      <w:pPrChange w:id="307" w:author="2450135" w:date="2025-11-04T18:24:00Z" w16du:dateUtc="2025-11-04T09:24:00Z">
                                        <w:pPr/>
                                      </w:pPrChange>
                                    </w:pPr>
                                    <w:r w:rsidRPr="002274F0">
                                      <w:rPr>
                                        <w:rFonts w:hint="eastAsia"/>
                                        <w:sz w:val="21"/>
                                        <w:szCs w:val="20"/>
                                        <w:rPrChange w:id="308" w:author="2450135" w:date="2025-11-04T18:24:00Z" w16du:dateUtc="2025-11-04T09:24:00Z">
                                          <w:rPr>
                                            <w:rFonts w:hint="eastAsia"/>
                                          </w:rPr>
                                        </w:rPrChange>
                                      </w:rPr>
                                      <w:t>紹介者</w:t>
                                    </w:r>
                                  </w:p>
                                  <w:p w14:paraId="752467C1" w14:textId="0942FE1D" w:rsidR="002274F0" w:rsidRPr="002274F0" w:rsidRDefault="002274F0" w:rsidP="00AD219F">
                                    <w:pPr>
                                      <w:rPr>
                                        <w:sz w:val="21"/>
                                        <w:szCs w:val="20"/>
                                        <w:rPrChange w:id="309" w:author="2450135" w:date="2025-11-04T18:24:00Z" w16du:dateUtc="2025-11-04T09:24:00Z">
                                          <w:rPr/>
                                        </w:rPrChange>
                                      </w:rPr>
                                    </w:pPr>
                                    <w:ins w:id="310" w:author="2450135" w:date="2025-11-04T18:24:00Z" w16du:dateUtc="2025-11-04T09:24:00Z">
                                      <w:r w:rsidRPr="002274F0">
                                        <w:rPr>
                                          <w:rFonts w:hint="eastAsia"/>
                                          <w:sz w:val="21"/>
                                          <w:szCs w:val="20"/>
                                          <w:rPrChange w:id="311" w:author="2450135" w:date="2025-11-04T18:24:00Z" w16du:dateUtc="2025-11-04T09:24:00Z">
                                            <w:rPr>
                                              <w:rFonts w:hint="eastAsia"/>
                                            </w:rPr>
                                          </w:rPrChange>
                                        </w:rPr>
                                        <w:t>（法人・団体者名、代表者名）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A4ED7E0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6" type="#_x0000_t202" style="position:absolute;left:0;text-align:left;margin-left:-2.95pt;margin-top:1.6pt;width:147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" fillcolor="white [3201]" stroked="f" strokeweight=".5pt">
                        <v:textbox>
                          <w:txbxContent>
                            <w:p w14:paraId="508F0E16" w14:textId="77777777" w:rsidR="00AD219F" w:rsidRPr="002274F0" w:rsidRDefault="00AD219F">
                              <w:pPr>
                                <w:jc w:val="center"/>
                                <w:rPr>
                                  <w:ins w:id="277" w:author="2450135" w:date="2025-11-04T18:24:00Z" w16du:dateUtc="2025-11-04T09:24:00Z"/>
                                  <w:sz w:val="21"/>
                                  <w:szCs w:val="20"/>
                                  <w:rPrChange w:id="278" w:author="2450135" w:date="2025-11-04T18:24:00Z" w16du:dateUtc="2025-11-04T09:24:00Z">
                                    <w:rPr>
                                      <w:ins w:id="279" w:author="2450135" w:date="2025-11-04T18:24:00Z" w16du:dateUtc="2025-11-04T09:24:00Z"/>
                                    </w:rPr>
                                  </w:rPrChange>
                                </w:rPr>
                                <w:pPrChange w:id="280" w:author="2450135" w:date="2025-11-04T18:24:00Z" w16du:dateUtc="2025-11-04T09:24:00Z">
                                  <w:pPr/>
                                </w:pPrChange>
                              </w:pPr>
                              <w:r w:rsidRPr="002274F0">
                                <w:rPr>
                                  <w:rFonts w:hint="eastAsia"/>
                                  <w:sz w:val="21"/>
                                  <w:szCs w:val="20"/>
                                  <w:rPrChange w:id="281" w:author="2450135" w:date="2025-11-04T18:24:00Z" w16du:dateUtc="2025-11-04T09:24:00Z">
                                    <w:rPr>
                                      <w:rFonts w:hint="eastAsia"/>
                                    </w:rPr>
                                  </w:rPrChange>
                                </w:rPr>
                                <w:t>紹介者</w:t>
                              </w:r>
                            </w:p>
                            <w:p w14:paraId="752467C1" w14:textId="0942FE1D" w:rsidR="002274F0" w:rsidRPr="002274F0" w:rsidRDefault="002274F0" w:rsidP="00AD219F">
                              <w:pPr>
                                <w:rPr>
                                  <w:sz w:val="21"/>
                                  <w:szCs w:val="20"/>
                                  <w:rPrChange w:id="282" w:author="2450135" w:date="2025-11-04T18:24:00Z" w16du:dateUtc="2025-11-04T09:24:00Z">
                                    <w:rPr/>
                                  </w:rPrChange>
                                </w:rPr>
                              </w:pPr>
                              <w:ins w:id="283" w:author="2450135" w:date="2025-11-04T18:24:00Z" w16du:dateUtc="2025-11-04T09:24:00Z">
                                <w:r w:rsidRPr="002274F0">
                                  <w:rPr>
                                    <w:rFonts w:hint="eastAsia"/>
                                    <w:sz w:val="21"/>
                                    <w:szCs w:val="20"/>
                                    <w:rPrChange w:id="284" w:author="2450135" w:date="2025-11-04T18:24:00Z" w16du:dateUtc="2025-11-04T09:24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（法人・団体者名、代表者名）</w:t>
                                </w:r>
                              </w:ins>
                            </w:p>
                          </w:txbxContent>
                        </v:textbox>
                        <w10:wrap anchorx="margin"/>
                      </v:shape>
                    </w:pict>
                  </mc:Fallback>
                </mc:AlternateContent>
              </w:r>
            </w:del>
          </w:p>
        </w:tc>
        <w:tc>
          <w:tcPr>
            <w:tcW w:w="5689" w:type="dxa"/>
          </w:tcPr>
          <w:p w14:paraId="70DF9E56" w14:textId="69352335" w:rsidR="002274F0" w:rsidDel="00605A6E" w:rsidRDefault="002274F0" w:rsidP="00AD219F">
            <w:pPr>
              <w:pStyle w:val="ae"/>
              <w:wordWrap/>
              <w:spacing w:line="280" w:lineRule="exact"/>
              <w:jc w:val="left"/>
              <w:rPr>
                <w:del w:id="312" w:author="2450135" w:date="2025-12-01T15:38:00Z" w16du:dateUtc="2025-12-01T06:38:00Z"/>
                <w:rFonts w:ascii="ＭＳ 明朝" w:hAnsi="ＭＳ 明朝" w:cs="ＤＦ行書体"/>
                <w:szCs w:val="22"/>
              </w:rPr>
            </w:pPr>
          </w:p>
        </w:tc>
      </w:tr>
    </w:tbl>
    <w:p w14:paraId="44E871BC" w14:textId="525C955F" w:rsidR="00B42F45" w:rsidRPr="00597140" w:rsidRDefault="00B42F45" w:rsidP="00597140">
      <w:pPr>
        <w:widowControl/>
      </w:pPr>
    </w:p>
    <w:sectPr w:rsidR="00B42F45" w:rsidRPr="00597140" w:rsidSect="00E80E31">
      <w:pgSz w:w="11906" w:h="16838"/>
      <w:pgMar w:top="1247" w:right="1021" w:bottom="1134" w:left="102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E28A" w14:textId="77777777" w:rsidR="00CB05B5" w:rsidRDefault="00CB05B5" w:rsidP="00BA61ED">
      <w:r>
        <w:separator/>
      </w:r>
    </w:p>
  </w:endnote>
  <w:endnote w:type="continuationSeparator" w:id="0">
    <w:p w14:paraId="52FBC46E" w14:textId="77777777" w:rsidR="00CB05B5" w:rsidRDefault="00CB05B5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41FD" w14:textId="77777777" w:rsidR="00CB05B5" w:rsidRDefault="00CB05B5" w:rsidP="00BA61ED">
      <w:r>
        <w:separator/>
      </w:r>
    </w:p>
  </w:footnote>
  <w:footnote w:type="continuationSeparator" w:id="0">
    <w:p w14:paraId="64423400" w14:textId="77777777" w:rsidR="00CB05B5" w:rsidRDefault="00CB05B5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4835"/>
    <w:multiLevelType w:val="hybridMultilevel"/>
    <w:tmpl w:val="D222F4A6"/>
    <w:lvl w:ilvl="0" w:tplc="6B0E80D4">
      <w:start w:val="1"/>
      <w:numFmt w:val="bullet"/>
      <w:lvlText w:val="□"/>
      <w:lvlJc w:val="left"/>
      <w:pPr>
        <w:ind w:left="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2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34560870">
    <w:abstractNumId w:val="0"/>
  </w:num>
  <w:num w:numId="2" w16cid:durableId="772675645">
    <w:abstractNumId w:val="2"/>
  </w:num>
  <w:num w:numId="3" w16cid:durableId="16724920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2450135">
    <w15:presenceInfo w15:providerId="AD" w15:userId="S::2450135@ad.intra.pref.kumamoto.jp::d875e933-3133-4a1a-a116-9e06ab334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3C"/>
    <w:rsid w:val="000016E0"/>
    <w:rsid w:val="000029C3"/>
    <w:rsid w:val="00004D64"/>
    <w:rsid w:val="00007D10"/>
    <w:rsid w:val="000114A6"/>
    <w:rsid w:val="00011A6E"/>
    <w:rsid w:val="000207F1"/>
    <w:rsid w:val="000402E5"/>
    <w:rsid w:val="00046BA2"/>
    <w:rsid w:val="0005127F"/>
    <w:rsid w:val="00071EB7"/>
    <w:rsid w:val="000839FD"/>
    <w:rsid w:val="00085F39"/>
    <w:rsid w:val="0009087E"/>
    <w:rsid w:val="000912AE"/>
    <w:rsid w:val="000A1417"/>
    <w:rsid w:val="000B0F3A"/>
    <w:rsid w:val="000B34B4"/>
    <w:rsid w:val="000B42ED"/>
    <w:rsid w:val="000C1A5B"/>
    <w:rsid w:val="000C24FE"/>
    <w:rsid w:val="000C7097"/>
    <w:rsid w:val="000D0B8B"/>
    <w:rsid w:val="000E5204"/>
    <w:rsid w:val="000E5EA8"/>
    <w:rsid w:val="00105327"/>
    <w:rsid w:val="00121B65"/>
    <w:rsid w:val="00124486"/>
    <w:rsid w:val="0013309D"/>
    <w:rsid w:val="0013635F"/>
    <w:rsid w:val="001404D3"/>
    <w:rsid w:val="0014455A"/>
    <w:rsid w:val="00161565"/>
    <w:rsid w:val="001652A8"/>
    <w:rsid w:val="0016577C"/>
    <w:rsid w:val="00171611"/>
    <w:rsid w:val="00176AAF"/>
    <w:rsid w:val="001B1143"/>
    <w:rsid w:val="001B5E81"/>
    <w:rsid w:val="001B7588"/>
    <w:rsid w:val="001B7C66"/>
    <w:rsid w:val="001C5BAD"/>
    <w:rsid w:val="001C76B1"/>
    <w:rsid w:val="001D7766"/>
    <w:rsid w:val="001E1939"/>
    <w:rsid w:val="001E5415"/>
    <w:rsid w:val="001E7F1B"/>
    <w:rsid w:val="001F48EF"/>
    <w:rsid w:val="001F7C8D"/>
    <w:rsid w:val="00201A01"/>
    <w:rsid w:val="00221A29"/>
    <w:rsid w:val="002274F0"/>
    <w:rsid w:val="0025590B"/>
    <w:rsid w:val="00262E59"/>
    <w:rsid w:val="00265478"/>
    <w:rsid w:val="00270682"/>
    <w:rsid w:val="002824C0"/>
    <w:rsid w:val="00283C50"/>
    <w:rsid w:val="002870CC"/>
    <w:rsid w:val="002A662C"/>
    <w:rsid w:val="002B70C7"/>
    <w:rsid w:val="002B7E63"/>
    <w:rsid w:val="002C0485"/>
    <w:rsid w:val="002C30C2"/>
    <w:rsid w:val="002C4C51"/>
    <w:rsid w:val="002D02D0"/>
    <w:rsid w:val="002E19EE"/>
    <w:rsid w:val="002F35B5"/>
    <w:rsid w:val="003013DA"/>
    <w:rsid w:val="00303BE3"/>
    <w:rsid w:val="00305F1E"/>
    <w:rsid w:val="00310058"/>
    <w:rsid w:val="00313B00"/>
    <w:rsid w:val="003155A3"/>
    <w:rsid w:val="003268C9"/>
    <w:rsid w:val="0034099D"/>
    <w:rsid w:val="0034210B"/>
    <w:rsid w:val="00353A38"/>
    <w:rsid w:val="00371B15"/>
    <w:rsid w:val="00383FB2"/>
    <w:rsid w:val="003913C3"/>
    <w:rsid w:val="00391E7E"/>
    <w:rsid w:val="00397E6F"/>
    <w:rsid w:val="003A1E7A"/>
    <w:rsid w:val="003B5BA8"/>
    <w:rsid w:val="003C68EE"/>
    <w:rsid w:val="003D3565"/>
    <w:rsid w:val="003D42B6"/>
    <w:rsid w:val="003D45DE"/>
    <w:rsid w:val="003E6B46"/>
    <w:rsid w:val="003E76E7"/>
    <w:rsid w:val="003F4B19"/>
    <w:rsid w:val="003F5C23"/>
    <w:rsid w:val="003F6E1D"/>
    <w:rsid w:val="004074AC"/>
    <w:rsid w:val="00434919"/>
    <w:rsid w:val="00436EDD"/>
    <w:rsid w:val="004436F8"/>
    <w:rsid w:val="004477E9"/>
    <w:rsid w:val="00456C17"/>
    <w:rsid w:val="00470662"/>
    <w:rsid w:val="0047173D"/>
    <w:rsid w:val="00490155"/>
    <w:rsid w:val="004909E6"/>
    <w:rsid w:val="004931FA"/>
    <w:rsid w:val="004960F8"/>
    <w:rsid w:val="00496BF1"/>
    <w:rsid w:val="004A176B"/>
    <w:rsid w:val="004A2657"/>
    <w:rsid w:val="004A3371"/>
    <w:rsid w:val="004A565A"/>
    <w:rsid w:val="004A58DB"/>
    <w:rsid w:val="004B4904"/>
    <w:rsid w:val="004C1675"/>
    <w:rsid w:val="004D7B52"/>
    <w:rsid w:val="004F4617"/>
    <w:rsid w:val="00511E83"/>
    <w:rsid w:val="005120EF"/>
    <w:rsid w:val="0051227E"/>
    <w:rsid w:val="00520492"/>
    <w:rsid w:val="005308C1"/>
    <w:rsid w:val="00530C1E"/>
    <w:rsid w:val="00535374"/>
    <w:rsid w:val="0054784E"/>
    <w:rsid w:val="0056150F"/>
    <w:rsid w:val="00566736"/>
    <w:rsid w:val="0059038B"/>
    <w:rsid w:val="00594E5F"/>
    <w:rsid w:val="00597140"/>
    <w:rsid w:val="005C68A6"/>
    <w:rsid w:val="005D5284"/>
    <w:rsid w:val="005E16CB"/>
    <w:rsid w:val="005E371E"/>
    <w:rsid w:val="005E58CA"/>
    <w:rsid w:val="005F0A3C"/>
    <w:rsid w:val="005F0DE6"/>
    <w:rsid w:val="005F7D82"/>
    <w:rsid w:val="00605A6E"/>
    <w:rsid w:val="006118B6"/>
    <w:rsid w:val="00614422"/>
    <w:rsid w:val="00621C06"/>
    <w:rsid w:val="00625155"/>
    <w:rsid w:val="0062700C"/>
    <w:rsid w:val="0063188F"/>
    <w:rsid w:val="00640187"/>
    <w:rsid w:val="00644BFB"/>
    <w:rsid w:val="00654062"/>
    <w:rsid w:val="00670EE8"/>
    <w:rsid w:val="00680DFD"/>
    <w:rsid w:val="00681065"/>
    <w:rsid w:val="00683FE7"/>
    <w:rsid w:val="00691FA2"/>
    <w:rsid w:val="006A4EA0"/>
    <w:rsid w:val="006A555A"/>
    <w:rsid w:val="006A5C8C"/>
    <w:rsid w:val="006C3C47"/>
    <w:rsid w:val="006C629D"/>
    <w:rsid w:val="006C7C00"/>
    <w:rsid w:val="006D34A4"/>
    <w:rsid w:val="006F127A"/>
    <w:rsid w:val="00714F9D"/>
    <w:rsid w:val="007413C0"/>
    <w:rsid w:val="007463C4"/>
    <w:rsid w:val="00757FDF"/>
    <w:rsid w:val="00765A52"/>
    <w:rsid w:val="00773584"/>
    <w:rsid w:val="00773BF9"/>
    <w:rsid w:val="00773E18"/>
    <w:rsid w:val="00773EB8"/>
    <w:rsid w:val="00775730"/>
    <w:rsid w:val="0079485C"/>
    <w:rsid w:val="007A6376"/>
    <w:rsid w:val="007B1212"/>
    <w:rsid w:val="007D2F4D"/>
    <w:rsid w:val="007D5411"/>
    <w:rsid w:val="007E3AB2"/>
    <w:rsid w:val="00800B05"/>
    <w:rsid w:val="008023F4"/>
    <w:rsid w:val="0080508F"/>
    <w:rsid w:val="008114BD"/>
    <w:rsid w:val="008115D8"/>
    <w:rsid w:val="00815FD5"/>
    <w:rsid w:val="00842692"/>
    <w:rsid w:val="00851B38"/>
    <w:rsid w:val="0086174E"/>
    <w:rsid w:val="00864975"/>
    <w:rsid w:val="00866021"/>
    <w:rsid w:val="00867E22"/>
    <w:rsid w:val="00872CAE"/>
    <w:rsid w:val="00875BAB"/>
    <w:rsid w:val="0088297B"/>
    <w:rsid w:val="0088627A"/>
    <w:rsid w:val="00891AA1"/>
    <w:rsid w:val="00891F6B"/>
    <w:rsid w:val="008A1A2B"/>
    <w:rsid w:val="008C1D5F"/>
    <w:rsid w:val="008C5A08"/>
    <w:rsid w:val="008C6622"/>
    <w:rsid w:val="008E1A99"/>
    <w:rsid w:val="008E25A8"/>
    <w:rsid w:val="008E3904"/>
    <w:rsid w:val="008F4AC5"/>
    <w:rsid w:val="00912118"/>
    <w:rsid w:val="00912562"/>
    <w:rsid w:val="009140C7"/>
    <w:rsid w:val="00914C2F"/>
    <w:rsid w:val="00920C64"/>
    <w:rsid w:val="00925793"/>
    <w:rsid w:val="00966163"/>
    <w:rsid w:val="0097218A"/>
    <w:rsid w:val="0098483C"/>
    <w:rsid w:val="00985E86"/>
    <w:rsid w:val="00994DF4"/>
    <w:rsid w:val="009A024D"/>
    <w:rsid w:val="009A26F4"/>
    <w:rsid w:val="009A566A"/>
    <w:rsid w:val="009A7AC4"/>
    <w:rsid w:val="009B4B4F"/>
    <w:rsid w:val="009C2E21"/>
    <w:rsid w:val="009C5DE8"/>
    <w:rsid w:val="009C76B3"/>
    <w:rsid w:val="009D74A8"/>
    <w:rsid w:val="009D7846"/>
    <w:rsid w:val="009E3853"/>
    <w:rsid w:val="009E5906"/>
    <w:rsid w:val="009F04F4"/>
    <w:rsid w:val="009F7963"/>
    <w:rsid w:val="00A01AFB"/>
    <w:rsid w:val="00A0540D"/>
    <w:rsid w:val="00A111E4"/>
    <w:rsid w:val="00A36F38"/>
    <w:rsid w:val="00A37556"/>
    <w:rsid w:val="00A40D7E"/>
    <w:rsid w:val="00A663B5"/>
    <w:rsid w:val="00A67918"/>
    <w:rsid w:val="00A74447"/>
    <w:rsid w:val="00A857CA"/>
    <w:rsid w:val="00AB27E9"/>
    <w:rsid w:val="00AB2972"/>
    <w:rsid w:val="00AC5E9B"/>
    <w:rsid w:val="00AD219F"/>
    <w:rsid w:val="00AD7323"/>
    <w:rsid w:val="00AD7777"/>
    <w:rsid w:val="00AE1405"/>
    <w:rsid w:val="00AE22E3"/>
    <w:rsid w:val="00AE2A07"/>
    <w:rsid w:val="00B01C63"/>
    <w:rsid w:val="00B05A78"/>
    <w:rsid w:val="00B062C1"/>
    <w:rsid w:val="00B21FF0"/>
    <w:rsid w:val="00B27352"/>
    <w:rsid w:val="00B34555"/>
    <w:rsid w:val="00B4083E"/>
    <w:rsid w:val="00B413EC"/>
    <w:rsid w:val="00B42F45"/>
    <w:rsid w:val="00B53F35"/>
    <w:rsid w:val="00B576EB"/>
    <w:rsid w:val="00B60052"/>
    <w:rsid w:val="00B6569A"/>
    <w:rsid w:val="00B77736"/>
    <w:rsid w:val="00B77A2F"/>
    <w:rsid w:val="00B80D1E"/>
    <w:rsid w:val="00B83EF8"/>
    <w:rsid w:val="00B8416E"/>
    <w:rsid w:val="00B84376"/>
    <w:rsid w:val="00B84BF8"/>
    <w:rsid w:val="00B87E4B"/>
    <w:rsid w:val="00B93287"/>
    <w:rsid w:val="00BA21AE"/>
    <w:rsid w:val="00BA4633"/>
    <w:rsid w:val="00BA61ED"/>
    <w:rsid w:val="00BB1AB5"/>
    <w:rsid w:val="00BB462E"/>
    <w:rsid w:val="00BB4F6C"/>
    <w:rsid w:val="00BC12D5"/>
    <w:rsid w:val="00BC537D"/>
    <w:rsid w:val="00BD40AE"/>
    <w:rsid w:val="00BD5C0C"/>
    <w:rsid w:val="00C101F3"/>
    <w:rsid w:val="00C1144F"/>
    <w:rsid w:val="00C119E0"/>
    <w:rsid w:val="00C161BD"/>
    <w:rsid w:val="00C2306B"/>
    <w:rsid w:val="00C23A63"/>
    <w:rsid w:val="00C23F1F"/>
    <w:rsid w:val="00C35969"/>
    <w:rsid w:val="00C445D3"/>
    <w:rsid w:val="00C546A4"/>
    <w:rsid w:val="00C5558B"/>
    <w:rsid w:val="00C74023"/>
    <w:rsid w:val="00C81487"/>
    <w:rsid w:val="00C82E1C"/>
    <w:rsid w:val="00C84931"/>
    <w:rsid w:val="00C961BE"/>
    <w:rsid w:val="00CA5E38"/>
    <w:rsid w:val="00CB05B5"/>
    <w:rsid w:val="00CB2889"/>
    <w:rsid w:val="00CC2EBB"/>
    <w:rsid w:val="00CC7CFE"/>
    <w:rsid w:val="00CD0D82"/>
    <w:rsid w:val="00CE66E1"/>
    <w:rsid w:val="00D02C78"/>
    <w:rsid w:val="00D101DE"/>
    <w:rsid w:val="00D11207"/>
    <w:rsid w:val="00D17187"/>
    <w:rsid w:val="00D206F9"/>
    <w:rsid w:val="00D22200"/>
    <w:rsid w:val="00D265E1"/>
    <w:rsid w:val="00D3094F"/>
    <w:rsid w:val="00D34AB8"/>
    <w:rsid w:val="00D4201F"/>
    <w:rsid w:val="00D4413C"/>
    <w:rsid w:val="00D44305"/>
    <w:rsid w:val="00D723C4"/>
    <w:rsid w:val="00D7571B"/>
    <w:rsid w:val="00D764C3"/>
    <w:rsid w:val="00D8020A"/>
    <w:rsid w:val="00D90BAC"/>
    <w:rsid w:val="00D93374"/>
    <w:rsid w:val="00D93B13"/>
    <w:rsid w:val="00DA6BA1"/>
    <w:rsid w:val="00DC20BE"/>
    <w:rsid w:val="00DD3904"/>
    <w:rsid w:val="00DD44BD"/>
    <w:rsid w:val="00DD4E57"/>
    <w:rsid w:val="00DD5893"/>
    <w:rsid w:val="00E334E5"/>
    <w:rsid w:val="00E41407"/>
    <w:rsid w:val="00E426DD"/>
    <w:rsid w:val="00E6053B"/>
    <w:rsid w:val="00E62967"/>
    <w:rsid w:val="00E80E31"/>
    <w:rsid w:val="00E829FC"/>
    <w:rsid w:val="00E83C30"/>
    <w:rsid w:val="00E955B1"/>
    <w:rsid w:val="00E97ED9"/>
    <w:rsid w:val="00EA1114"/>
    <w:rsid w:val="00EA4F64"/>
    <w:rsid w:val="00EA585B"/>
    <w:rsid w:val="00EA7E19"/>
    <w:rsid w:val="00EC7B0E"/>
    <w:rsid w:val="00ED2EB0"/>
    <w:rsid w:val="00ED7DC3"/>
    <w:rsid w:val="00EE6FEF"/>
    <w:rsid w:val="00EF05E2"/>
    <w:rsid w:val="00EF6C64"/>
    <w:rsid w:val="00F0315F"/>
    <w:rsid w:val="00F05B72"/>
    <w:rsid w:val="00F05F17"/>
    <w:rsid w:val="00F12F6A"/>
    <w:rsid w:val="00F14288"/>
    <w:rsid w:val="00F17C49"/>
    <w:rsid w:val="00F2109F"/>
    <w:rsid w:val="00F23D86"/>
    <w:rsid w:val="00F25A79"/>
    <w:rsid w:val="00F279FD"/>
    <w:rsid w:val="00F32271"/>
    <w:rsid w:val="00F41632"/>
    <w:rsid w:val="00F67A82"/>
    <w:rsid w:val="00F761DF"/>
    <w:rsid w:val="00F811A1"/>
    <w:rsid w:val="00F82700"/>
    <w:rsid w:val="00F86D83"/>
    <w:rsid w:val="00F923DB"/>
    <w:rsid w:val="00F93477"/>
    <w:rsid w:val="00F935E8"/>
    <w:rsid w:val="00F94D79"/>
    <w:rsid w:val="00FA36A5"/>
    <w:rsid w:val="00FB5542"/>
    <w:rsid w:val="00FC0658"/>
    <w:rsid w:val="00FE5189"/>
    <w:rsid w:val="00FE79CE"/>
    <w:rsid w:val="00FE7F97"/>
    <w:rsid w:val="00FF4BAF"/>
    <w:rsid w:val="00FF5FD6"/>
    <w:rsid w:val="37B59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0F48A"/>
  <w15:chartTrackingRefBased/>
  <w15:docId w15:val="{6A044C07-857D-4A12-95C2-EB8E520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一太郎"/>
    <w:rsid w:val="00046BA2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f">
    <w:name w:val="Revision"/>
    <w:hidden/>
    <w:uiPriority w:val="99"/>
    <w:semiHidden/>
    <w:rsid w:val="0080508F"/>
    <w:rPr>
      <w:kern w:val="2"/>
      <w:sz w:val="24"/>
      <w:szCs w:val="22"/>
    </w:rPr>
  </w:style>
  <w:style w:type="paragraph" w:styleId="af0">
    <w:name w:val="List Paragraph"/>
    <w:basedOn w:val="a"/>
    <w:uiPriority w:val="34"/>
    <w:qFormat/>
    <w:rsid w:val="0080508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05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0471CA318A9648BB18C13BFF7E66A0" ma:contentTypeVersion="7" ma:contentTypeDescription="新しいドキュメントを作成します。" ma:contentTypeScope="" ma:versionID="d8eefba497986de5b828f25c97cfef6d">
  <xsd:schema xmlns:xsd="http://www.w3.org/2001/XMLSchema" xmlns:xs="http://www.w3.org/2001/XMLSchema" xmlns:p="http://schemas.microsoft.com/office/2006/metadata/properties" xmlns:ns2="96ce43ae-cf0b-45bb-9397-45079ef3db12" targetNamespace="http://schemas.microsoft.com/office/2006/metadata/properties" ma:root="true" ma:fieldsID="a6cef4c56e37f196f044a7ad2eca5a11" ns2:_="">
    <xsd:import namespace="96ce43ae-cf0b-45bb-9397-45079ef3d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43ae-cf0b-45bb-9397-45079ef3d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963A-A1B6-4BB7-B419-6CDB85784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e43ae-cf0b-45bb-9397-45079ef3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CE2BB-7F63-4C10-B805-7051050A2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EA268-CFC1-47F0-9CA7-FEEE65E7E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024117-2E8D-4436-8852-2F065516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2450135</cp:lastModifiedBy>
  <cp:revision>43</cp:revision>
  <cp:lastPrinted>2026-03-23T00:37:00Z</cp:lastPrinted>
  <dcterms:created xsi:type="dcterms:W3CDTF">2023-02-01T06:02:00Z</dcterms:created>
  <dcterms:modified xsi:type="dcterms:W3CDTF">2026-03-31T01:42:00Z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0x010100410471CA318A9648BB18C13BFF7E66A0</vt:lpwstr>
  </property>
</Properties>
</file>